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C2270" w:rsidR="006C2270" w:rsidP="006C2270" w:rsidRDefault="006C2270" w14:paraId="5A6A7B8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ca-ES"/>
        </w:rPr>
      </w:pPr>
    </w:p>
    <w:p w:rsidRPr="006C2270" w:rsidR="00106407" w:rsidP="006C2270" w:rsidRDefault="006C2270" w14:paraId="5A6A7B8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ca-ES"/>
        </w:rPr>
      </w:pPr>
      <w:r w:rsidRPr="006C2270">
        <w:rPr>
          <w:rFonts w:ascii="Times New Roman" w:hAnsi="Times New Roman" w:eastAsia="Times New Roman" w:cs="Times New Roman"/>
          <w:sz w:val="24"/>
          <w:szCs w:val="24"/>
          <w:lang w:val="ca-ES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862811" w:rsidR="00106407" w:rsidTr="00106407" w14:paraId="5A6A7B8C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862811" w:rsidR="00106407" w:rsidP="00106407" w:rsidRDefault="00106407" w14:paraId="5A6A7B8B" w14:textId="61E21AC5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6281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SOLICITUD DE USO </w:t>
            </w:r>
            <w:r w:rsidR="007B738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DEL </w:t>
            </w:r>
            <w:r w:rsidRPr="0086281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BIOBANCO</w:t>
            </w:r>
          </w:p>
        </w:tc>
      </w:tr>
    </w:tbl>
    <w:p w:rsidRPr="00862811" w:rsidR="00FA7D16" w:rsidP="006C2270" w:rsidRDefault="00FA7D16" w14:paraId="5A6A7B8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62811" w:rsidR="00FA7D16" w:rsidP="006C2270" w:rsidRDefault="00FA7D16" w14:paraId="5A6A7B8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Pr="00862811" w:rsidR="00FA7D16" w:rsidTr="00E36C83" w14:paraId="5A6A7B90" w14:textId="77777777">
        <w:trPr>
          <w:trHeight w:val="340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62811" w:rsidR="00FA7D16" w:rsidP="00E36C83" w:rsidRDefault="00FA7D16" w14:paraId="5A6A7B8F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SOLICITANTE</w:t>
            </w:r>
          </w:p>
        </w:tc>
      </w:tr>
      <w:tr w:rsidRPr="00862811" w:rsidR="00FA7D16" w:rsidTr="00E36C83" w14:paraId="5A6A7B9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FA7D16" w14:paraId="5A6A7B91" w14:textId="47190B2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 xml:space="preserve">Nombre y </w:t>
            </w:r>
            <w:r w:rsidR="00CE56C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62811">
              <w:rPr>
                <w:rFonts w:ascii="Arial" w:hAnsi="Arial" w:cs="Arial"/>
                <w:b/>
                <w:sz w:val="20"/>
                <w:szCs w:val="20"/>
              </w:rPr>
              <w:t>pellidos IP: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9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62811" w:rsidR="00FA7D16" w:rsidTr="00E36C83" w14:paraId="5A6A7B9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94" w14:textId="433938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 xml:space="preserve">Grupo de </w:t>
            </w:r>
            <w:r w:rsidR="00CE56C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62811">
              <w:rPr>
                <w:rFonts w:ascii="Arial" w:hAnsi="Arial" w:cs="Arial"/>
                <w:b/>
                <w:sz w:val="20"/>
                <w:szCs w:val="20"/>
              </w:rPr>
              <w:t>nvestigación / Servicio: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95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99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9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>Institución IP: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9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9C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9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>Nombre y teléfono de contacto: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9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9F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9E265E" w14:paraId="5A6A7B9D" w14:textId="2E92DB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Pr="00862811" w:rsidR="00FA7D16">
              <w:rPr>
                <w:rFonts w:ascii="Arial" w:hAnsi="Arial" w:cs="Arial"/>
                <w:b/>
                <w:sz w:val="20"/>
                <w:szCs w:val="20"/>
              </w:rPr>
              <w:t xml:space="preserve"> de contacto: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9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A2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FA7D16" w14:paraId="5A6A7BA0" w14:textId="44507A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Investigador IdISBa (S</w:t>
            </w:r>
            <w:r w:rsidR="009E265E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/N</w:t>
            </w:r>
            <w:r w:rsidR="009E26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62811" w:rsidR="00FA7D16" w:rsidP="00E36C83" w:rsidRDefault="00FA7D16" w14:paraId="5A6A7BA1" w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62811" w:rsidR="00FA7D16" w:rsidTr="00E36C83" w14:paraId="5A6A7BA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FA7D16" w14:paraId="5A6A7BA3" w14:textId="09CDE53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 </w:t>
            </w:r>
            <w:r w:rsidR="009E265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mergente (SÍ/NO)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62811" w:rsidR="00FA7D16" w:rsidP="00E36C83" w:rsidRDefault="00FA7D16" w14:paraId="5A6A7BA4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862811" w:rsidR="00FA7D16" w:rsidP="006C2270" w:rsidRDefault="00FA7D16" w14:paraId="5A6A7BA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62811" w:rsidR="00FA7D16" w:rsidP="006C2270" w:rsidRDefault="00FA7D16" w14:paraId="5A6A7BA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62811" w:rsidR="00FA7D16" w:rsidP="006C2270" w:rsidRDefault="00FA7D16" w14:paraId="5A6A7BA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Pr="00862811" w:rsidR="00FA7D16" w:rsidTr="00E36C83" w14:paraId="5A6A7BAA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62811" w:rsidR="00FA7D16" w:rsidP="00E36C83" w:rsidRDefault="00FA7D16" w14:paraId="5A6A7BA9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DIRECCIÓN DE FACTURACIÓN </w:t>
            </w:r>
          </w:p>
        </w:tc>
      </w:tr>
      <w:tr w:rsidRPr="00862811" w:rsidR="00FA7D16" w:rsidTr="00E36C83" w14:paraId="5A6A7BAC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586C01" w14:paraId="5A6A7BAB" w14:textId="22E0708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493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48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862811" w:rsidR="00FA7D16">
              <w:rPr>
                <w:rFonts w:ascii="Arial" w:hAnsi="Arial" w:cs="Arial"/>
                <w:b/>
                <w:sz w:val="20"/>
                <w:szCs w:val="20"/>
              </w:rPr>
              <w:t xml:space="preserve"> PAGO MEDIANTE FONDOS UBICADOS EN IDISBA</w:t>
            </w:r>
          </w:p>
        </w:tc>
      </w:tr>
      <w:tr w:rsidRPr="00862811" w:rsidR="00FA7D16" w:rsidTr="00E36C83" w14:paraId="5A6A7BAF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A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>Código proyecto: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A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B1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586C01" w14:paraId="5A6A7BB0" w14:textId="61B55C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166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48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396E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811" w:rsidR="00FA7D16">
              <w:rPr>
                <w:rFonts w:ascii="Arial" w:hAnsi="Arial" w:cs="Arial"/>
                <w:b/>
                <w:sz w:val="20"/>
                <w:szCs w:val="20"/>
              </w:rPr>
              <w:t>PAGO MEDIANTE FONDOS UBICADOS EN OTRA ENTIDAD</w:t>
            </w:r>
          </w:p>
        </w:tc>
      </w:tr>
      <w:tr w:rsidRPr="00862811" w:rsidR="00FA7D16" w:rsidTr="00E36C83" w14:paraId="5A6A7BB4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B2" w14:textId="21904DB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052DA7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862811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B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B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B5" w14:textId="0E12AE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 w:rsidR="00052DA7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862811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586C01" w14:paraId="5A6A7BB6" w14:textId="19BB1A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82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862811" w:rsidR="00FA7D16">
              <w:rPr>
                <w:rFonts w:ascii="Arial" w:hAnsi="Arial" w:cs="Arial"/>
                <w:b/>
                <w:sz w:val="20"/>
                <w:szCs w:val="20"/>
              </w:rPr>
              <w:t xml:space="preserve">  Pública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862811" w:rsidR="00FA7D16" w:rsidP="00E36C83" w:rsidRDefault="00586C01" w14:paraId="5A6A7BB7" w14:textId="26B974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29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Pr="00862811" w:rsidR="00FA7D16">
              <w:rPr>
                <w:rFonts w:ascii="Arial" w:hAnsi="Arial" w:cs="Arial"/>
                <w:b/>
                <w:sz w:val="20"/>
                <w:szCs w:val="20"/>
              </w:rPr>
              <w:t xml:space="preserve">  Privada</w:t>
            </w:r>
          </w:p>
        </w:tc>
      </w:tr>
      <w:tr w:rsidRPr="00862811" w:rsidR="00FA7D16" w:rsidTr="00E36C83" w14:paraId="5A6A7BBB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B9" w14:textId="091480A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52DA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62811">
              <w:rPr>
                <w:rFonts w:ascii="Arial" w:hAnsi="Arial" w:cs="Arial"/>
                <w:b/>
                <w:sz w:val="20"/>
                <w:szCs w:val="20"/>
              </w:rPr>
              <w:t xml:space="preserve">º CIF: 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B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62811" w:rsidR="00FA7D16" w:rsidTr="00E36C83" w14:paraId="5A6A7BB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62811" w:rsidR="00FA7D16" w:rsidP="00E36C83" w:rsidRDefault="00FA7D16" w14:paraId="5A6A7BB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62811" w:rsidR="00FA7D16" w:rsidP="00E36C83" w:rsidRDefault="00FA7D16" w14:paraId="5A6A7BBD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62811" w:rsidR="00FA7D16" w:rsidTr="00E36C83" w14:paraId="5A6A7BC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FA7D16" w14:paraId="5A6A7BBF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62811" w:rsidR="00FA7D16" w:rsidP="00E36C83" w:rsidRDefault="00FA7D16" w14:paraId="5A6A7BC0" w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FA7D16" w14:paraId="5A6A7BC1" w14:textId="51903EE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</w:t>
            </w:r>
            <w:r w:rsidR="00052DA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862811" w:rsidR="00FA7D16" w:rsidP="00E36C83" w:rsidRDefault="00FA7D16" w14:paraId="5A6A7BC2" w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62811" w:rsidR="00FA7D16" w:rsidTr="00E36C83" w14:paraId="5A6A7BC6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FA7D16" w14:paraId="5A6A7BC4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62811" w:rsidR="00FA7D16" w:rsidP="00E36C83" w:rsidRDefault="00FA7D16" w14:paraId="5A6A7BC5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62811" w:rsidR="00FA7D16" w:rsidTr="00E36C83" w14:paraId="5A6A7BC9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62811" w:rsidR="00FA7D16" w:rsidP="00E36C83" w:rsidRDefault="00052DA7" w14:paraId="5A6A7BC7" w14:textId="5A6B8B9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</w:t>
            </w:r>
            <w:r w:rsidRPr="00862811" w:rsidR="00FA7D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contacto: 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62811" w:rsidR="00FA7D16" w:rsidP="00E36C83" w:rsidRDefault="00FA7D16" w14:paraId="5A6A7BC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862811" w:rsidR="00FA7D16" w:rsidP="006C2270" w:rsidRDefault="00FA7D16" w14:paraId="5A6A7B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62811" w:rsidR="00FA7D16" w:rsidP="006C2270" w:rsidRDefault="00FA7D16" w14:paraId="5A6A7BC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62811" w:rsidR="00FA7D16" w:rsidP="006C2270" w:rsidRDefault="00FA7D16" w14:paraId="5A6A7BC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Pr="00862811" w:rsidR="00E7729C" w:rsidP="00C114E2" w:rsidRDefault="00E7729C" w14:paraId="5A6A7BCD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CE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CF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0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1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2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3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4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5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6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BD7" w14:textId="77777777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0" w:type="auto"/>
        <w:tblInd w:w="-743" w:type="dxa"/>
        <w:tblLook w:val="04A0" w:firstRow="1" w:lastRow="0" w:firstColumn="1" w:lastColumn="0" w:noHBand="0" w:noVBand="1"/>
      </w:tblPr>
      <w:tblGrid>
        <w:gridCol w:w="378"/>
        <w:gridCol w:w="3244"/>
        <w:gridCol w:w="2391"/>
        <w:gridCol w:w="1479"/>
        <w:gridCol w:w="1972"/>
      </w:tblGrid>
      <w:tr w:rsidRPr="00862811" w:rsidR="00E7729C" w:rsidTr="009A1F59" w14:paraId="5A6A7BDD" w14:textId="77777777">
        <w:tc>
          <w:tcPr>
            <w:tcW w:w="6013" w:type="dxa"/>
            <w:gridSpan w:val="3"/>
            <w:shd w:val="clear" w:color="auto" w:fill="008080"/>
            <w:vAlign w:val="center"/>
          </w:tcPr>
          <w:p w:rsidRPr="00862811" w:rsidR="00E7729C" w:rsidP="00634612" w:rsidRDefault="00E7729C" w14:paraId="5A6A7BD8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Pr="00862811" w:rsidR="00E7729C" w:rsidP="00634612" w:rsidRDefault="00E7729C" w14:paraId="5A6A7BD9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CESIÓN DE MUESTRAS EN RÉGIMEN BIOBANCO</w:t>
            </w:r>
          </w:p>
          <w:p w:rsidRPr="00862811" w:rsidR="00E7729C" w:rsidP="00634612" w:rsidRDefault="00E7729C" w14:paraId="5A6A7BDA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8080"/>
            <w:vAlign w:val="center"/>
          </w:tcPr>
          <w:p w:rsidRPr="00862811" w:rsidR="00E7729C" w:rsidP="00634612" w:rsidRDefault="00052DA7" w14:paraId="5A6A7BDB" w14:textId="4F45A58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N.º</w:t>
            </w:r>
            <w:r w:rsidRPr="00862811" w:rsidR="00E772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 </w:t>
            </w:r>
            <w:r w:rsidRPr="00862811" w:rsidR="00E772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MUESTRAS</w:t>
            </w:r>
          </w:p>
        </w:tc>
        <w:tc>
          <w:tcPr>
            <w:tcW w:w="0" w:type="auto"/>
            <w:shd w:val="clear" w:color="auto" w:fill="008080"/>
            <w:vAlign w:val="center"/>
          </w:tcPr>
          <w:p w:rsidRPr="00862811" w:rsidR="00E7729C" w:rsidP="00634612" w:rsidRDefault="00E7729C" w14:paraId="5A6A7BDC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Pr="00862811" w:rsidR="00E7729C" w:rsidTr="009A1F59" w14:paraId="5A6A7BE7" w14:textId="77777777">
        <w:trPr>
          <w:trHeight w:val="1436"/>
        </w:trPr>
        <w:tc>
          <w:tcPr>
            <w:tcW w:w="378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862811" w:rsidR="00E7729C" w:rsidP="00634612" w:rsidRDefault="00E7729C" w14:paraId="5A6A7BDE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BD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HEMODERIVADOS</w:t>
            </w:r>
          </w:p>
          <w:p w:rsidRPr="00862811" w:rsidR="00E7729C" w:rsidP="00634612" w:rsidRDefault="00E7729C" w14:paraId="5A6A7BE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BE1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="00052DA7" w:rsidP="00634612" w:rsidRDefault="00586C01" w14:paraId="2C1002E2" w14:textId="3672EFF8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672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E7729C">
              <w:rPr>
                <w:rFonts w:ascii="Arial" w:hAnsi="Arial" w:cs="Arial"/>
                <w:sz w:val="18"/>
                <w:szCs w:val="18"/>
              </w:rPr>
              <w:t>Alícuota 500-1000</w:t>
            </w:r>
            <w:r w:rsidR="00052D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E7729C">
              <w:rPr>
                <w:rFonts w:ascii="Arial" w:hAnsi="Arial" w:cs="Arial"/>
                <w:sz w:val="18"/>
                <w:szCs w:val="18"/>
              </w:rPr>
              <w:t>µl</w:t>
            </w:r>
          </w:p>
          <w:p w:rsidRPr="00862811" w:rsidR="00E7729C" w:rsidP="00052DA7" w:rsidRDefault="00E7729C" w14:paraId="5A6A7BE2" w14:textId="2F9C9706">
            <w:pPr>
              <w:ind w:left="142"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(NO COVID 19)</w:t>
            </w:r>
          </w:p>
          <w:p w:rsidRPr="00862811" w:rsidR="00E7729C" w:rsidP="00634612" w:rsidRDefault="00E7729C" w14:paraId="5A6A7BE3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="00052DA7" w:rsidP="00634612" w:rsidRDefault="00586C01" w14:paraId="356B59A0" w14:textId="726CC28D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40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E7729C">
              <w:rPr>
                <w:rFonts w:ascii="Arial" w:hAnsi="Arial" w:cs="Arial"/>
                <w:sz w:val="18"/>
                <w:szCs w:val="18"/>
              </w:rPr>
              <w:t>Alícuota 500-1000</w:t>
            </w:r>
            <w:r w:rsidR="00052D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E7729C">
              <w:rPr>
                <w:rFonts w:ascii="Arial" w:hAnsi="Arial" w:cs="Arial"/>
                <w:sz w:val="18"/>
                <w:szCs w:val="18"/>
              </w:rPr>
              <w:t>µl</w:t>
            </w:r>
          </w:p>
          <w:p w:rsidRPr="00862811" w:rsidR="00E7729C" w:rsidP="00052DA7" w:rsidRDefault="00E7729C" w14:paraId="5A6A7BE4" w14:textId="0AF6B430">
            <w:pPr>
              <w:ind w:left="142"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(COVID 19)</w:t>
            </w:r>
          </w:p>
        </w:tc>
        <w:tc>
          <w:tcPr>
            <w:tcW w:w="0" w:type="auto"/>
          </w:tcPr>
          <w:p w:rsidRPr="00862811" w:rsidR="00E7729C" w:rsidP="00634612" w:rsidRDefault="00E7729C" w14:paraId="5A6A7BE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BE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BF0" w14:textId="77777777"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BE8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BE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PLASMA POBRE EN PLAQUETAS (PPP)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BEA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Pr="00862811" w:rsidR="00E7729C" w:rsidP="00634612" w:rsidRDefault="00E7729C" w14:paraId="5A6A7BEB" w14:textId="28E50074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Alícuota 500-1000</w:t>
            </w:r>
            <w:r w:rsidR="00052D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>
              <w:rPr>
                <w:rFonts w:ascii="Arial" w:hAnsi="Arial" w:cs="Arial"/>
                <w:sz w:val="18"/>
                <w:szCs w:val="18"/>
              </w:rPr>
              <w:t>µl</w:t>
            </w:r>
          </w:p>
          <w:p w:rsidRPr="00862811" w:rsidR="00E7729C" w:rsidP="00634612" w:rsidRDefault="00E7729C" w14:paraId="5A6A7BEC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Pr="00862811" w:rsidR="00E7729C" w:rsidP="00634612" w:rsidRDefault="00E7729C" w14:paraId="5A6A7BED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BE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BE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BF9" w14:textId="77777777">
        <w:trPr>
          <w:trHeight w:val="888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BF1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72253E" w:rsidRDefault="00E7729C" w14:paraId="5A6A7BF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OTROS FLUIDOS</w:t>
            </w:r>
            <w:r w:rsidRPr="00862811" w:rsidR="007225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BF3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Pr="00862811" w:rsidR="00E7729C" w:rsidP="00634612" w:rsidRDefault="00E7729C" w14:paraId="5A6A7BF4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 xml:space="preserve">Alícuota </w:t>
            </w:r>
          </w:p>
          <w:p w:rsidRPr="00862811" w:rsidR="00E7729C" w:rsidP="00634612" w:rsidRDefault="00E7729C" w14:paraId="5A6A7BF5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 xml:space="preserve"> 500-1000µl</w:t>
            </w:r>
          </w:p>
          <w:p w:rsidRPr="00862811" w:rsidR="00E7729C" w:rsidP="00634612" w:rsidRDefault="00E7729C" w14:paraId="5A6A7BF6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BF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BF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04" w14:textId="77777777">
        <w:trPr>
          <w:trHeight w:val="890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BFA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BF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LECHE MATERNA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BFC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Pr="00523BE8" w:rsidR="00E7729C" w:rsidP="00634612" w:rsidRDefault="00E7729C" w14:paraId="5A6A7BFD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523BE8">
              <w:rPr>
                <w:rFonts w:ascii="Arial" w:hAnsi="Arial" w:cs="Arial"/>
                <w:sz w:val="18"/>
                <w:szCs w:val="18"/>
              </w:rPr>
              <w:t xml:space="preserve">Alícuota de: </w:t>
            </w:r>
          </w:p>
          <w:p w:rsidRPr="00523BE8" w:rsidR="0072253E" w:rsidP="0072253E" w:rsidRDefault="00586C01" w14:paraId="5A6A7BFE" w14:textId="2C799A2F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9775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E8" w:rsidR="00523BE8">
                  <w:rPr>
                    <w:rFonts w:hint="eastAsia" w:ascii="MS Gothic" w:hAnsi="MS Gothic" w:eastAsia="MS Gothic" w:cs="Arial"/>
                    <w:b/>
                    <w:sz w:val="18"/>
                    <w:szCs w:val="18"/>
                  </w:rPr>
                  <w:t>☐</w:t>
                </w:r>
              </w:sdtContent>
            </w:sdt>
            <w:r w:rsidRPr="00523BE8" w:rsidR="00052D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3BE8" w:rsidR="0072253E">
              <w:rPr>
                <w:rFonts w:ascii="Arial" w:hAnsi="Arial" w:cs="Arial"/>
                <w:sz w:val="18"/>
                <w:szCs w:val="18"/>
              </w:rPr>
              <w:t>0</w:t>
            </w:r>
            <w:r w:rsidRPr="00523BE8" w:rsidR="00FC0D7B">
              <w:rPr>
                <w:rFonts w:ascii="Arial" w:hAnsi="Arial" w:cs="Arial"/>
                <w:sz w:val="18"/>
                <w:szCs w:val="18"/>
              </w:rPr>
              <w:t>.</w:t>
            </w:r>
            <w:r w:rsidRPr="00523BE8" w:rsidR="0072253E">
              <w:rPr>
                <w:rFonts w:ascii="Arial" w:hAnsi="Arial" w:cs="Arial"/>
                <w:sz w:val="18"/>
                <w:szCs w:val="18"/>
              </w:rPr>
              <w:t>5</w:t>
            </w:r>
            <w:r w:rsidRPr="00523BE8" w:rsidR="0072253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523BE8" w:rsidR="0072253E">
              <w:rPr>
                <w:rFonts w:ascii="Arial" w:hAnsi="Arial" w:cs="Arial"/>
                <w:sz w:val="18"/>
                <w:szCs w:val="18"/>
              </w:rPr>
              <w:t>1 ml</w:t>
            </w:r>
          </w:p>
          <w:p w:rsidRPr="00523BE8" w:rsidR="00E7729C" w:rsidP="00634612" w:rsidRDefault="00586C01" w14:paraId="5A6A7BFF" w14:textId="2F9833B0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887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E8" w:rsidR="00523BE8">
                  <w:rPr>
                    <w:rFonts w:hint="eastAsia" w:ascii="MS Gothic" w:hAnsi="MS Gothic" w:eastAsia="MS Gothic" w:cs="Arial"/>
                    <w:b/>
                    <w:sz w:val="18"/>
                    <w:szCs w:val="18"/>
                  </w:rPr>
                  <w:t>☐</w:t>
                </w:r>
              </w:sdtContent>
            </w:sdt>
            <w:r w:rsidRPr="00523BE8" w:rsidR="00E7729C">
              <w:rPr>
                <w:rFonts w:ascii="Arial" w:hAnsi="Arial" w:cs="Arial"/>
                <w:sz w:val="18"/>
                <w:szCs w:val="18"/>
              </w:rPr>
              <w:t>10 ml</w:t>
            </w:r>
          </w:p>
          <w:p w:rsidRPr="00523BE8" w:rsidR="00E7729C" w:rsidP="00634612" w:rsidRDefault="00586C01" w14:paraId="5A6A7C00" w14:textId="47444BE8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052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E8" w:rsidR="00523BE8">
                  <w:rPr>
                    <w:rFonts w:hint="eastAsia" w:ascii="MS Gothic" w:hAnsi="MS Gothic" w:eastAsia="MS Gothic" w:cs="Arial"/>
                    <w:b/>
                    <w:sz w:val="18"/>
                    <w:szCs w:val="18"/>
                  </w:rPr>
                  <w:t>☐</w:t>
                </w:r>
              </w:sdtContent>
            </w:sdt>
            <w:r w:rsidRPr="00523BE8"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BE8" w:rsidR="00E7729C">
              <w:rPr>
                <w:rFonts w:ascii="Arial" w:hAnsi="Arial" w:cs="Arial"/>
                <w:sz w:val="18"/>
                <w:szCs w:val="18"/>
              </w:rPr>
              <w:t>50-100 ml</w:t>
            </w:r>
          </w:p>
          <w:p w:rsidRPr="00862811" w:rsidR="00E7729C" w:rsidP="00634612" w:rsidRDefault="00E7729C" w14:paraId="5A6A7C01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0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0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0A" w14:textId="77777777">
        <w:trPr>
          <w:trHeight w:val="575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05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C0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ADN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07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Por alícuota</w:t>
            </w:r>
          </w:p>
        </w:tc>
        <w:tc>
          <w:tcPr>
            <w:tcW w:w="0" w:type="auto"/>
          </w:tcPr>
          <w:p w:rsidRPr="00862811" w:rsidR="00E7729C" w:rsidP="00634612" w:rsidRDefault="00E7729C" w14:paraId="5A6A7C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0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10" w14:textId="77777777">
        <w:trPr>
          <w:trHeight w:val="458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0B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C0C" w14:textId="60AD2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811">
              <w:rPr>
                <w:rFonts w:ascii="Arial" w:hAnsi="Arial" w:cs="Arial"/>
                <w:sz w:val="18"/>
                <w:szCs w:val="18"/>
              </w:rPr>
              <w:t>PBMCs</w:t>
            </w:r>
            <w:proofErr w:type="spellEnd"/>
            <w:r w:rsidR="002C17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>
              <w:rPr>
                <w:rFonts w:ascii="Arial" w:hAnsi="Arial" w:cs="Arial"/>
                <w:sz w:val="18"/>
                <w:szCs w:val="18"/>
              </w:rPr>
              <w:t>(extraídos de tubos de sangre de 4-6</w:t>
            </w:r>
            <w:r w:rsidR="00FC0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>
              <w:rPr>
                <w:rFonts w:ascii="Arial" w:hAnsi="Arial" w:cs="Arial"/>
                <w:sz w:val="18"/>
                <w:szCs w:val="18"/>
              </w:rPr>
              <w:t>ml)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0D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Por alícuota</w:t>
            </w:r>
          </w:p>
        </w:tc>
        <w:tc>
          <w:tcPr>
            <w:tcW w:w="0" w:type="auto"/>
          </w:tcPr>
          <w:p w:rsidRPr="00862811" w:rsidR="00E7729C" w:rsidP="00634612" w:rsidRDefault="00E7729C" w14:paraId="5A6A7C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16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11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C12" w14:textId="5518A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HEMODERIVADOS  FBSTIB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13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Por alícuota</w:t>
            </w:r>
          </w:p>
        </w:tc>
        <w:tc>
          <w:tcPr>
            <w:tcW w:w="0" w:type="auto"/>
          </w:tcPr>
          <w:p w:rsidRPr="00862811" w:rsidR="00E7729C" w:rsidP="00634612" w:rsidRDefault="00E7729C" w14:paraId="5A6A7C1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1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1C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17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="00056AD1" w:rsidP="00634612" w:rsidRDefault="00E7729C" w14:paraId="3717AFBB" w14:textId="7365EB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HISTOQ</w:t>
            </w:r>
            <w:r w:rsidR="00736FD5">
              <w:rPr>
                <w:rFonts w:ascii="Arial" w:hAnsi="Arial" w:cs="Arial"/>
                <w:sz w:val="18"/>
                <w:szCs w:val="18"/>
              </w:rPr>
              <w:t>U</w:t>
            </w:r>
            <w:r w:rsidRPr="00862811">
              <w:rPr>
                <w:rFonts w:ascii="Arial" w:hAnsi="Arial" w:cs="Arial"/>
                <w:sz w:val="18"/>
                <w:szCs w:val="18"/>
              </w:rPr>
              <w:t>ÍMICA</w:t>
            </w:r>
          </w:p>
          <w:p w:rsidRPr="00862811" w:rsidR="00E7729C" w:rsidP="00634612" w:rsidRDefault="00E7729C" w14:paraId="5A6A7C18" w14:textId="1628D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(Hematoxilina-eosina)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19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Por muestra</w:t>
            </w:r>
          </w:p>
        </w:tc>
        <w:tc>
          <w:tcPr>
            <w:tcW w:w="0" w:type="auto"/>
          </w:tcPr>
          <w:p w:rsidRPr="00862811" w:rsidR="00E7729C" w:rsidP="00634612" w:rsidRDefault="00E7729C" w14:paraId="5A6A7C1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1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22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1D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C1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BLOQUE DE TEJIDO EN OCT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1F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Por bloque</w:t>
            </w:r>
          </w:p>
        </w:tc>
        <w:tc>
          <w:tcPr>
            <w:tcW w:w="0" w:type="auto"/>
          </w:tcPr>
          <w:p w:rsidRPr="00862811" w:rsidR="00E7729C" w:rsidP="00634612" w:rsidRDefault="00E7729C" w14:paraId="5A6A7C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2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28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23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C2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TEJIDO FRESCO CONGELADO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25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Por alícuota 1-100mg</w:t>
            </w:r>
          </w:p>
        </w:tc>
        <w:tc>
          <w:tcPr>
            <w:tcW w:w="0" w:type="auto"/>
          </w:tcPr>
          <w:p w:rsidRPr="00862811" w:rsidR="00E7729C" w:rsidP="00634612" w:rsidRDefault="00E7729C" w14:paraId="5A6A7C2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2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62811" w:rsidR="00E7729C" w:rsidTr="009A1F59" w14:paraId="5A6A7C2E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862811" w:rsidR="00E7729C" w:rsidP="00634612" w:rsidRDefault="00E7729C" w14:paraId="5A6A7C29" w14:textId="77777777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vAlign w:val="center"/>
          </w:tcPr>
          <w:p w:rsidRPr="00862811" w:rsidR="00E7729C" w:rsidP="00634612" w:rsidRDefault="00E7729C" w14:paraId="5A6A7C2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CORTE DE TEJIDO PARAFINADO</w:t>
            </w:r>
          </w:p>
        </w:tc>
        <w:tc>
          <w:tcPr>
            <w:tcW w:w="0" w:type="auto"/>
            <w:vAlign w:val="center"/>
          </w:tcPr>
          <w:p w:rsidRPr="00862811" w:rsidR="00E7729C" w:rsidP="00634612" w:rsidRDefault="00E7729C" w14:paraId="5A6A7C2B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1-5 cortes/Bloque</w:t>
            </w:r>
          </w:p>
        </w:tc>
        <w:tc>
          <w:tcPr>
            <w:tcW w:w="0" w:type="auto"/>
          </w:tcPr>
          <w:p w:rsidRPr="00862811" w:rsidR="00E7729C" w:rsidP="00634612" w:rsidRDefault="00E7729C" w14:paraId="5A6A7C2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Pr="00862811" w:rsidR="00E7729C" w:rsidP="00634612" w:rsidRDefault="00E7729C" w14:paraId="5A6A7C2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862811" w:rsidR="00E7729C" w:rsidP="00C114E2" w:rsidRDefault="00E7729C" w14:paraId="5A6A7C2F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C30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C31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C32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C33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C34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E7729C" w:rsidP="00C114E2" w:rsidRDefault="00E7729C" w14:paraId="5A6A7C35" w14:textId="77777777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2299"/>
        <w:gridCol w:w="3051"/>
        <w:gridCol w:w="1468"/>
        <w:gridCol w:w="1950"/>
      </w:tblGrid>
      <w:tr w:rsidRPr="00862811" w:rsidR="009A1F59" w:rsidTr="00B87B08" w14:paraId="5A6A7C3B" w14:textId="77777777">
        <w:tc>
          <w:tcPr>
            <w:tcW w:w="5904" w:type="dxa"/>
            <w:gridSpan w:val="3"/>
            <w:shd w:val="clear" w:color="auto" w:fill="008080"/>
            <w:vAlign w:val="center"/>
          </w:tcPr>
          <w:p w:rsidRPr="00862811" w:rsidR="009A1F59" w:rsidP="00634612" w:rsidRDefault="009A1F59" w14:paraId="5A6A7C36" w14:textId="77777777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</w:pPr>
          </w:p>
          <w:p w:rsidRPr="00862811" w:rsidR="009A1F59" w:rsidP="00634612" w:rsidRDefault="009A1F59" w14:paraId="5A6A7C37" w14:textId="0C987F3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SERVICIO DE CUSTODIA</w:t>
            </w:r>
            <w:r w:rsidR="002C17A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/</w:t>
            </w:r>
            <w:r w:rsidR="002C17A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PROYECTO</w:t>
            </w:r>
          </w:p>
          <w:p w:rsidRPr="00862811" w:rsidR="009A1F59" w:rsidP="00634612" w:rsidRDefault="009A1F59" w14:paraId="5A6A7C38" w14:textId="77777777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468" w:type="dxa"/>
            <w:shd w:val="clear" w:color="auto" w:fill="008080"/>
            <w:vAlign w:val="center"/>
          </w:tcPr>
          <w:p w:rsidRPr="00862811" w:rsidR="009A1F59" w:rsidP="00634612" w:rsidRDefault="002C17AF" w14:paraId="5A6A7C39" w14:textId="4D53E4F2">
            <w:pPr>
              <w:ind w:left="20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N.º</w:t>
            </w:r>
            <w:r w:rsidRPr="00862811" w:rsidR="009A1F59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DE </w:t>
            </w:r>
            <w:r w:rsidRPr="00862811" w:rsidR="009A1F59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MUESTRAS</w:t>
            </w:r>
          </w:p>
        </w:tc>
        <w:tc>
          <w:tcPr>
            <w:tcW w:w="1950" w:type="dxa"/>
            <w:shd w:val="clear" w:color="auto" w:fill="008080"/>
            <w:vAlign w:val="center"/>
          </w:tcPr>
          <w:p w:rsidRPr="00862811" w:rsidR="009A1F59" w:rsidP="00634612" w:rsidRDefault="009A1F59" w14:paraId="5A6A7C3A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OB</w:t>
            </w:r>
            <w:r w:rsidRPr="00862811" w:rsidR="00B87B08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</w:t>
            </w: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ERVACIONES</w:t>
            </w:r>
          </w:p>
        </w:tc>
      </w:tr>
      <w:tr w:rsidRPr="00862811" w:rsidR="009A1F59" w:rsidTr="00B87B08" w14:paraId="5A6A7C42" w14:textId="77777777">
        <w:tc>
          <w:tcPr>
            <w:tcW w:w="554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862811" w:rsidR="009A1F59" w:rsidP="00634612" w:rsidRDefault="002C17AF" w14:paraId="5A6A7C3C" w14:textId="0DD2853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811">
              <w:rPr>
                <w:rFonts w:ascii="Arial" w:hAnsi="Arial" w:cs="Arial"/>
                <w:b/>
                <w:sz w:val="24"/>
                <w:szCs w:val="24"/>
              </w:rPr>
              <w:t>TÉCNICAS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2811">
              <w:rPr>
                <w:rFonts w:ascii="Arial" w:hAnsi="Arial" w:cs="Arial"/>
                <w:b/>
                <w:sz w:val="24"/>
                <w:szCs w:val="24"/>
              </w:rPr>
              <w:t xml:space="preserve"> HISTOLÓGICAS</w:t>
            </w:r>
          </w:p>
        </w:tc>
        <w:tc>
          <w:tcPr>
            <w:tcW w:w="2299" w:type="dxa"/>
            <w:vMerge w:val="restart"/>
            <w:vAlign w:val="center"/>
          </w:tcPr>
          <w:p w:rsidRPr="00862811" w:rsidR="009A1F59" w:rsidP="00634612" w:rsidRDefault="009A1F59" w14:paraId="5A6A7C3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BLOQUES DE TEJIDO EN PARAFINA</w:t>
            </w:r>
          </w:p>
        </w:tc>
        <w:tc>
          <w:tcPr>
            <w:tcW w:w="3051" w:type="dxa"/>
          </w:tcPr>
          <w:p w:rsidRPr="00862811" w:rsidR="009A1F59" w:rsidP="00634612" w:rsidRDefault="009A1F59" w14:paraId="5A6A7C3E" w14:textId="77777777">
            <w:pPr>
              <w:rPr>
                <w:rFonts w:ascii="Arial" w:hAnsi="Arial" w:cs="Arial"/>
                <w:szCs w:val="20"/>
              </w:rPr>
            </w:pPr>
          </w:p>
          <w:p w:rsidRPr="00862811" w:rsidR="009A1F59" w:rsidP="00634612" w:rsidRDefault="00586C01" w14:paraId="5A6A7C3F" w14:textId="2D07DB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492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 xml:space="preserve">Tejidos porcinos </w:t>
            </w:r>
          </w:p>
        </w:tc>
        <w:tc>
          <w:tcPr>
            <w:tcW w:w="1468" w:type="dxa"/>
          </w:tcPr>
          <w:p w:rsidRPr="00862811" w:rsidR="009A1F59" w:rsidP="00634612" w:rsidRDefault="009A1F59" w14:paraId="5A6A7C40" w14:textId="77777777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Pr="00862811" w:rsidR="009A1F59" w:rsidP="00634612" w:rsidRDefault="009A1F59" w14:paraId="5A6A7C41" w14:textId="77777777">
            <w:pPr>
              <w:rPr>
                <w:rFonts w:ascii="Arial" w:hAnsi="Arial" w:cs="Arial"/>
              </w:rPr>
            </w:pPr>
          </w:p>
        </w:tc>
      </w:tr>
      <w:tr w:rsidRPr="00862811" w:rsidR="009A1F59" w:rsidTr="00B87B08" w14:paraId="5A6A7C49" w14:textId="77777777"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862811" w:rsidR="009A1F59" w:rsidP="00634612" w:rsidRDefault="009A1F59" w14:paraId="5A6A7C43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  <w:vAlign w:val="center"/>
          </w:tcPr>
          <w:p w:rsidRPr="00862811" w:rsidR="009A1F59" w:rsidDel="0082635A" w:rsidP="00634612" w:rsidRDefault="009A1F59" w14:paraId="5A6A7C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</w:tcPr>
          <w:p w:rsidRPr="00862811" w:rsidR="009A1F59" w:rsidP="00634612" w:rsidRDefault="009A1F59" w14:paraId="5A6A7C45" w14:textId="77777777">
            <w:pPr>
              <w:rPr>
                <w:rFonts w:ascii="Arial" w:hAnsi="Arial" w:cs="Arial"/>
                <w:b/>
                <w:szCs w:val="20"/>
              </w:rPr>
            </w:pPr>
          </w:p>
          <w:p w:rsidRPr="00862811" w:rsidR="009A1F59" w:rsidP="00634612" w:rsidRDefault="00586C01" w14:paraId="5A6A7C46" w14:textId="18BFFBA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80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 xml:space="preserve">Tejido </w:t>
            </w:r>
            <w:r w:rsidR="002C17AF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>otros animales</w:t>
            </w:r>
          </w:p>
        </w:tc>
        <w:tc>
          <w:tcPr>
            <w:tcW w:w="1468" w:type="dxa"/>
          </w:tcPr>
          <w:p w:rsidRPr="00862811" w:rsidR="009A1F59" w:rsidP="00634612" w:rsidRDefault="009A1F59" w14:paraId="5A6A7C47" w14:textId="77777777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Pr="00862811" w:rsidR="009A1F59" w:rsidP="00634612" w:rsidRDefault="009A1F59" w14:paraId="5A6A7C48" w14:textId="77777777">
            <w:pPr>
              <w:rPr>
                <w:rFonts w:ascii="Arial" w:hAnsi="Arial" w:cs="Arial"/>
              </w:rPr>
            </w:pPr>
          </w:p>
        </w:tc>
      </w:tr>
      <w:tr w:rsidRPr="00862811" w:rsidR="009A1F59" w:rsidTr="00B87B08" w14:paraId="5A6A7C50" w14:textId="77777777"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862811" w:rsidR="009A1F59" w:rsidP="00634612" w:rsidRDefault="009A1F59" w14:paraId="5A6A7C4A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  <w:vAlign w:val="center"/>
          </w:tcPr>
          <w:p w:rsidRPr="00862811" w:rsidR="009A1F59" w:rsidDel="0082635A" w:rsidP="00634612" w:rsidRDefault="009A1F59" w14:paraId="5A6A7C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</w:tcPr>
          <w:p w:rsidRPr="00862811" w:rsidR="009A1F59" w:rsidP="00634612" w:rsidRDefault="009A1F59" w14:paraId="5A6A7C4C" w14:textId="77777777">
            <w:pPr>
              <w:rPr>
                <w:rFonts w:ascii="Arial" w:hAnsi="Arial" w:cs="Arial"/>
                <w:b/>
                <w:szCs w:val="20"/>
              </w:rPr>
            </w:pPr>
          </w:p>
          <w:p w:rsidRPr="00862811" w:rsidR="009A1F59" w:rsidP="00634612" w:rsidRDefault="00586C01" w14:paraId="5A6A7C4D" w14:textId="0968331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380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>Corte de tejido parafinado en virutas</w:t>
            </w:r>
          </w:p>
        </w:tc>
        <w:tc>
          <w:tcPr>
            <w:tcW w:w="1468" w:type="dxa"/>
          </w:tcPr>
          <w:p w:rsidRPr="00862811" w:rsidR="009A1F59" w:rsidP="00634612" w:rsidRDefault="009A1F59" w14:paraId="5A6A7C4E" w14:textId="77777777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Pr="00862811" w:rsidR="009A1F59" w:rsidP="00634612" w:rsidRDefault="009A1F59" w14:paraId="5A6A7C4F" w14:textId="77777777">
            <w:pPr>
              <w:rPr>
                <w:rFonts w:ascii="Arial" w:hAnsi="Arial" w:cs="Arial"/>
              </w:rPr>
            </w:pPr>
          </w:p>
        </w:tc>
      </w:tr>
      <w:tr w:rsidRPr="00862811" w:rsidR="009A1F59" w:rsidTr="00B87B08" w14:paraId="5A6A7C57" w14:textId="77777777">
        <w:trPr>
          <w:trHeight w:val="779"/>
        </w:trPr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862811" w:rsidR="009A1F59" w:rsidP="00634612" w:rsidRDefault="009A1F59" w14:paraId="5A6A7C51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  <w:vAlign w:val="center"/>
          </w:tcPr>
          <w:p w:rsidRPr="00862811" w:rsidR="009A1F59" w:rsidDel="0082635A" w:rsidP="00634612" w:rsidRDefault="009A1F59" w14:paraId="5A6A7C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</w:tcPr>
          <w:p w:rsidRPr="00862811" w:rsidR="009A1F59" w:rsidP="00634612" w:rsidRDefault="009A1F59" w14:paraId="5A6A7C53" w14:textId="77777777">
            <w:pPr>
              <w:rPr>
                <w:rFonts w:ascii="Arial" w:hAnsi="Arial" w:cs="Arial"/>
                <w:szCs w:val="20"/>
              </w:rPr>
            </w:pPr>
          </w:p>
          <w:p w:rsidRPr="00862811" w:rsidR="009A1F59" w:rsidP="00634612" w:rsidRDefault="00586C01" w14:paraId="5A6A7C54" w14:textId="7C890A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01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>Corte de tejido parafinado en portaobjetos</w:t>
            </w:r>
          </w:p>
        </w:tc>
        <w:tc>
          <w:tcPr>
            <w:tcW w:w="1468" w:type="dxa"/>
          </w:tcPr>
          <w:p w:rsidRPr="00862811" w:rsidR="009A1F59" w:rsidP="00634612" w:rsidRDefault="009A1F59" w14:paraId="5A6A7C55" w14:textId="77777777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Pr="00862811" w:rsidR="009A1F59" w:rsidP="00634612" w:rsidRDefault="009A1F59" w14:paraId="5A6A7C56" w14:textId="77777777">
            <w:pPr>
              <w:rPr>
                <w:rFonts w:ascii="Arial" w:hAnsi="Arial" w:cs="Arial"/>
              </w:rPr>
            </w:pPr>
          </w:p>
        </w:tc>
      </w:tr>
      <w:tr w:rsidRPr="00862811" w:rsidR="009A1F59" w:rsidTr="00B87B08" w14:paraId="5A6A7C5F" w14:textId="77777777">
        <w:tc>
          <w:tcPr>
            <w:tcW w:w="554" w:type="dxa"/>
            <w:vMerge/>
            <w:shd w:val="clear" w:color="auto" w:fill="EEECE1" w:themeFill="background2"/>
          </w:tcPr>
          <w:p w:rsidRPr="00862811" w:rsidR="009A1F59" w:rsidP="00634612" w:rsidRDefault="009A1F59" w14:paraId="5A6A7C58" w14:textId="77777777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Pr="00862811" w:rsidR="009A1F59" w:rsidP="00634612" w:rsidRDefault="009A1F59" w14:paraId="5A6A7C59" w14:textId="46C15C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862811" w:rsidR="009A1F59" w:rsidP="00634612" w:rsidRDefault="009A1F59" w14:paraId="5A6A7C5A" w14:textId="030ACF20">
            <w:pPr>
              <w:jc w:val="center"/>
              <w:rPr>
                <w:rFonts w:ascii="Arial" w:hAnsi="Arial" w:cs="Arial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TINCIÓN HEMATOXILINA EOSINA</w:t>
            </w:r>
          </w:p>
        </w:tc>
        <w:tc>
          <w:tcPr>
            <w:tcW w:w="3051" w:type="dxa"/>
          </w:tcPr>
          <w:p w:rsidRPr="00862811" w:rsidR="009A1F59" w:rsidP="00634612" w:rsidRDefault="009A1F59" w14:paraId="5A6A7C5B" w14:textId="1826538B">
            <w:pPr>
              <w:rPr>
                <w:rFonts w:ascii="Arial" w:hAnsi="Arial" w:cs="Arial"/>
                <w:b/>
                <w:szCs w:val="20"/>
              </w:rPr>
            </w:pPr>
          </w:p>
          <w:p w:rsidRPr="00862811" w:rsidR="009A1F59" w:rsidP="00634612" w:rsidRDefault="00586C01" w14:paraId="5A6A7C5C" w14:textId="6271E7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74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>Tinción</w:t>
            </w:r>
            <w:r w:rsidR="002C17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>1-12 muestras</w:t>
            </w:r>
          </w:p>
        </w:tc>
        <w:tc>
          <w:tcPr>
            <w:tcW w:w="1468" w:type="dxa"/>
          </w:tcPr>
          <w:p w:rsidRPr="00862811" w:rsidR="009A1F59" w:rsidP="00634612" w:rsidRDefault="009A1F59" w14:paraId="5A6A7C5D" w14:textId="77777777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Pr="00862811" w:rsidR="009A1F59" w:rsidP="00634612" w:rsidRDefault="009A1F59" w14:paraId="5A6A7C5E" w14:textId="77777777">
            <w:pPr>
              <w:rPr>
                <w:rFonts w:ascii="Arial" w:hAnsi="Arial" w:cs="Arial"/>
              </w:rPr>
            </w:pPr>
          </w:p>
        </w:tc>
      </w:tr>
      <w:tr w:rsidRPr="00862811" w:rsidR="009A1F59" w:rsidTr="00B87B08" w14:paraId="5A6A7C67" w14:textId="77777777">
        <w:trPr>
          <w:trHeight w:val="935"/>
        </w:trPr>
        <w:tc>
          <w:tcPr>
            <w:tcW w:w="554" w:type="dxa"/>
            <w:vMerge/>
            <w:shd w:val="clear" w:color="auto" w:fill="EEECE1" w:themeFill="background2"/>
          </w:tcPr>
          <w:p w:rsidRPr="00862811" w:rsidR="009A1F59" w:rsidP="00634612" w:rsidRDefault="009A1F59" w14:paraId="5A6A7C60" w14:textId="77777777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Pr="00862811" w:rsidR="009A1F59" w:rsidP="00634612" w:rsidRDefault="009A1F59" w14:paraId="5A6A7C61" w14:textId="1339CE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INCLUSIÓN DE TEJIDO EN OCT</w:t>
            </w:r>
          </w:p>
        </w:tc>
        <w:tc>
          <w:tcPr>
            <w:tcW w:w="3051" w:type="dxa"/>
          </w:tcPr>
          <w:p w:rsidRPr="00862811" w:rsidR="009A1F59" w:rsidDel="004E648A" w:rsidP="00634612" w:rsidRDefault="009A1F59" w14:paraId="5A6A7C62" w14:textId="77777777">
            <w:pPr>
              <w:rPr>
                <w:rFonts w:ascii="Arial" w:hAnsi="Arial" w:cs="Arial"/>
                <w:b/>
                <w:szCs w:val="20"/>
              </w:rPr>
            </w:pPr>
          </w:p>
          <w:p w:rsidRPr="00862811" w:rsidR="009A1F59" w:rsidDel="004E648A" w:rsidP="00634612" w:rsidRDefault="00586C01" w14:paraId="5A6A7C63" w14:textId="2E99FE7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43633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>
                  <w:rPr>
                    <w:rFonts w:hint="eastAsia" w:ascii="MS Gothic" w:hAnsi="MS Gothic" w:eastAsia="MS Gothic" w:cs="Arial"/>
                    <w:sz w:val="18"/>
                    <w:szCs w:val="16"/>
                  </w:rPr>
                  <w:t>☐</w:t>
                </w:r>
              </w:sdtContent>
            </w:sdt>
            <w:r w:rsidR="00523BE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2C17AF" w:rsidR="009A1F59">
              <w:rPr>
                <w:rFonts w:ascii="Arial" w:hAnsi="Arial" w:cs="Arial"/>
                <w:sz w:val="18"/>
                <w:szCs w:val="16"/>
              </w:rPr>
              <w:t>B</w:t>
            </w:r>
            <w:r w:rsidRPr="00862811" w:rsidR="009A1F59">
              <w:rPr>
                <w:rFonts w:ascii="Arial" w:hAnsi="Arial" w:cs="Arial"/>
                <w:sz w:val="18"/>
                <w:szCs w:val="18"/>
              </w:rPr>
              <w:t>loques</w:t>
            </w:r>
          </w:p>
          <w:p w:rsidRPr="00862811" w:rsidR="009A1F59" w:rsidP="00634612" w:rsidRDefault="009A1F59" w14:paraId="5A6A7C64" w14:textId="77777777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8" w:type="dxa"/>
          </w:tcPr>
          <w:p w:rsidRPr="00862811" w:rsidR="009A1F59" w:rsidP="00634612" w:rsidRDefault="009A1F59" w14:paraId="5A6A7C65" w14:textId="77777777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Pr="00862811" w:rsidR="009A1F59" w:rsidP="00634612" w:rsidRDefault="009A1F59" w14:paraId="5A6A7C66" w14:textId="77777777">
            <w:pPr>
              <w:rPr>
                <w:rFonts w:ascii="Arial" w:hAnsi="Arial" w:cs="Arial"/>
              </w:rPr>
            </w:pPr>
          </w:p>
        </w:tc>
      </w:tr>
    </w:tbl>
    <w:p w:rsidRPr="00862811" w:rsidR="00E7729C" w:rsidP="00C114E2" w:rsidRDefault="00E7729C" w14:paraId="5A6A7C68" w14:textId="77777777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15"/>
        <w:gridCol w:w="1922"/>
        <w:gridCol w:w="1419"/>
        <w:gridCol w:w="2657"/>
      </w:tblGrid>
      <w:tr w:rsidRPr="00862811" w:rsidR="0086732C" w:rsidTr="00634612" w14:paraId="5A6A7C6E" w14:textId="77777777">
        <w:tc>
          <w:tcPr>
            <w:tcW w:w="5246" w:type="dxa"/>
            <w:gridSpan w:val="3"/>
            <w:shd w:val="clear" w:color="auto" w:fill="008080"/>
            <w:vAlign w:val="center"/>
          </w:tcPr>
          <w:p w:rsidRPr="00862811" w:rsidR="0086732C" w:rsidP="00634612" w:rsidRDefault="0086732C" w14:paraId="5A6A7C69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</w:p>
          <w:p w:rsidRPr="00862811" w:rsidR="0086732C" w:rsidP="00634612" w:rsidRDefault="0086732C" w14:paraId="5A6A7C6A" w14:textId="0EA7F7E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SERVICIO CUSTODIA</w:t>
            </w:r>
            <w:r w:rsidR="002C17A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/</w:t>
            </w:r>
            <w:r w:rsidR="002C17A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PROYECTO</w:t>
            </w:r>
          </w:p>
          <w:p w:rsidRPr="00862811" w:rsidR="0086732C" w:rsidP="00634612" w:rsidRDefault="0086732C" w14:paraId="5A6A7C6B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1419" w:type="dxa"/>
            <w:shd w:val="clear" w:color="auto" w:fill="008080"/>
            <w:vAlign w:val="center"/>
          </w:tcPr>
          <w:p w:rsidRPr="00862811" w:rsidR="0086732C" w:rsidP="00634612" w:rsidRDefault="002C17AF" w14:paraId="5A6A7C6C" w14:textId="3A7E578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N.º</w:t>
            </w:r>
            <w:r w:rsidRPr="00862811" w:rsidR="0086732C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DE </w:t>
            </w:r>
            <w:r w:rsidRPr="00862811" w:rsidR="0086732C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MUESTRAS</w:t>
            </w:r>
            <w:ins w:author="Victoria Elizabeth Cano Garcia" w:date="2025-12-12T14:55:00Z" w:id="0">
              <w:r w:rsidR="00562A49">
                <w:rPr>
                  <w:rFonts w:ascii="Arial" w:hAnsi="Arial" w:cs="Arial"/>
                  <w:b/>
                  <w:color w:val="FFFFFF" w:themeColor="background1"/>
                  <w:sz w:val="18"/>
                  <w:szCs w:val="20"/>
                </w:rPr>
                <w:t>/DONACIONES</w:t>
              </w:r>
            </w:ins>
          </w:p>
        </w:tc>
        <w:tc>
          <w:tcPr>
            <w:tcW w:w="2657" w:type="dxa"/>
            <w:shd w:val="clear" w:color="auto" w:fill="008080"/>
            <w:vAlign w:val="center"/>
          </w:tcPr>
          <w:p w:rsidRPr="00862811" w:rsidR="0086732C" w:rsidP="00634612" w:rsidRDefault="00B87B08" w14:paraId="5A6A7C6D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OBSERVACIONES</w:t>
            </w:r>
          </w:p>
        </w:tc>
      </w:tr>
      <w:tr w:rsidRPr="00862811" w:rsidR="000662D8" w:rsidTr="00634612" w14:paraId="34B34D4F" w14:textId="77777777">
        <w:trPr>
          <w:trHeight w:val="1436"/>
          <w:ins w:author="Victoria Elizabeth Cano Garcia" w:date="2025-12-12T14:48:00Z" w:id="1"/>
        </w:trPr>
        <w:tc>
          <w:tcPr>
            <w:tcW w:w="709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862811" w:rsidR="000662D8" w:rsidP="00634612" w:rsidRDefault="000662D8" w14:paraId="23FE9104" w14:textId="35347632">
            <w:pPr>
              <w:ind w:left="113" w:right="113"/>
              <w:jc w:val="center"/>
              <w:rPr>
                <w:ins w:author="Victoria Elizabeth Cano Garcia" w:date="2025-12-12T14:48:00Z" w:id="2"/>
                <w:rFonts w:ascii="Arial" w:hAnsi="Arial" w:cs="Arial"/>
                <w:b/>
                <w:sz w:val="24"/>
                <w:szCs w:val="24"/>
              </w:rPr>
            </w:pPr>
            <w:r w:rsidRPr="00862811">
              <w:rPr>
                <w:rFonts w:ascii="Arial" w:hAnsi="Arial" w:cs="Arial"/>
                <w:b/>
                <w:sz w:val="24"/>
                <w:szCs w:val="24"/>
              </w:rPr>
              <w:t>PROCESADO  DE MUESTRAS LÍQUIDAS</w:t>
            </w:r>
            <w:ins w:author="Victoria Elizabeth Cano Garcia" w:date="2025-12-12T14:56:00Z" w:id="3">
              <w:r w:rsidR="00562A49">
                <w:rPr>
                  <w:rFonts w:ascii="Arial" w:hAnsi="Arial" w:cs="Arial"/>
                  <w:b/>
                  <w:sz w:val="24"/>
                  <w:szCs w:val="24"/>
                </w:rPr>
                <w:t xml:space="preserve"> Y TEJIDOS.</w:t>
              </w:r>
            </w:ins>
          </w:p>
        </w:tc>
        <w:tc>
          <w:tcPr>
            <w:tcW w:w="2615" w:type="dxa"/>
            <w:vAlign w:val="center"/>
          </w:tcPr>
          <w:p w:rsidRPr="00862811" w:rsidR="000662D8" w:rsidP="00634612" w:rsidRDefault="00586C01" w14:paraId="780DFFB2" w14:textId="5A69B192">
            <w:pPr>
              <w:jc w:val="center"/>
              <w:rPr>
                <w:ins w:author="Victoria Elizabeth Cano Garcia" w:date="2025-12-12T14:48:00Z" w:id="4"/>
                <w:rFonts w:ascii="Arial" w:hAnsi="Arial" w:cs="Arial"/>
                <w:sz w:val="18"/>
                <w:szCs w:val="18"/>
              </w:rPr>
            </w:pPr>
            <w:ins w:author="Victoria Elizabeth Cano Garcia" w:date="2025-12-12T14:58:00Z" w:id="5">
              <w:r>
                <w:rPr>
                  <w:rFonts w:ascii="Arial" w:hAnsi="Arial" w:cs="Arial"/>
                  <w:sz w:val="18"/>
                  <w:szCs w:val="18"/>
                </w:rPr>
                <w:t>REGISTRO DE DATOS DE DONACIONES EN CUSTODIA</w:t>
              </w:r>
            </w:ins>
            <w:bookmarkStart w:name="_GoBack" w:id="6"/>
            <w:bookmarkEnd w:id="6"/>
            <w:ins w:author="Victoria Elizabeth Cano Garcia" w:date="2025-12-12T14:48:00Z" w:id="7">
              <w:r w:rsidR="000662D8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922" w:type="dxa"/>
          </w:tcPr>
          <w:p w:rsidR="000662D8" w:rsidP="00634612" w:rsidRDefault="000662D8" w14:paraId="45C39AC1" w14:textId="77777777">
            <w:pPr>
              <w:ind w:firstLine="142"/>
              <w:rPr>
                <w:ins w:author="Victoria Elizabeth Cano Garcia" w:date="2025-12-12T14:49:00Z" w:id="8"/>
                <w:rFonts w:ascii="Arial" w:hAnsi="Arial" w:cs="Arial"/>
                <w:b/>
                <w:sz w:val="18"/>
                <w:szCs w:val="18"/>
              </w:rPr>
            </w:pPr>
          </w:p>
          <w:p w:rsidR="000662D8" w:rsidP="00634612" w:rsidRDefault="000662D8" w14:paraId="7C14C8BC" w14:textId="77777777">
            <w:pPr>
              <w:ind w:firstLine="142"/>
              <w:rPr>
                <w:ins w:author="Victoria Elizabeth Cano Garcia" w:date="2025-12-12T14:49:00Z" w:id="9"/>
                <w:rFonts w:ascii="Arial" w:hAnsi="Arial" w:cs="Arial"/>
                <w:b/>
                <w:sz w:val="18"/>
                <w:szCs w:val="18"/>
              </w:rPr>
            </w:pPr>
          </w:p>
          <w:p w:rsidR="000662D8" w:rsidP="00634612" w:rsidRDefault="000662D8" w14:paraId="3281C736" w14:textId="77777777">
            <w:pPr>
              <w:ind w:firstLine="142"/>
              <w:rPr>
                <w:ins w:author="Victoria Elizabeth Cano Garcia" w:date="2025-12-12T14:49:00Z" w:id="10"/>
                <w:rFonts w:ascii="Arial" w:hAnsi="Arial" w:cs="Arial"/>
                <w:b/>
                <w:sz w:val="18"/>
                <w:szCs w:val="18"/>
              </w:rPr>
            </w:pPr>
          </w:p>
          <w:p w:rsidR="000662D8" w:rsidP="00634612" w:rsidRDefault="000662D8" w14:paraId="0E90C71D" w14:textId="01C16D95">
            <w:pPr>
              <w:ind w:firstLine="142"/>
              <w:rPr>
                <w:ins w:author="Victoria Elizabeth Cano Garcia" w:date="2025-12-12T14:49:00Z" w:id="11"/>
                <w:rFonts w:ascii="Arial" w:hAnsi="Arial" w:cs="Arial"/>
                <w:b/>
                <w:sz w:val="18"/>
                <w:szCs w:val="18"/>
              </w:rPr>
            </w:pPr>
            <w:ins w:author="Victoria Elizabeth Cano Garcia" w:date="2025-12-12T14:49:00Z" w:id="12">
              <w:r>
                <w:rPr>
                  <w:rFonts w:ascii="Arial" w:hAnsi="Arial" w:cs="Arial"/>
                  <w:b/>
                  <w:sz w:val="18"/>
                  <w:szCs w:val="18"/>
                </w:rPr>
                <w:t>U</w:t>
              </w:r>
            </w:ins>
            <w:ins w:author="Victoria Elizabeth Cano Garcia" w:date="2025-12-12T14:55:00Z" w:id="13">
              <w:r w:rsidR="00562A49">
                <w:rPr>
                  <w:rFonts w:ascii="Arial" w:hAnsi="Arial" w:cs="Arial"/>
                  <w:b/>
                  <w:sz w:val="18"/>
                  <w:szCs w:val="18"/>
                </w:rPr>
                <w:t>NIDAD (DONACIÓN)</w:t>
              </w:r>
            </w:ins>
            <w:ins w:author="Victoria Elizabeth Cano Garcia" w:date="2025-12-12T14:49:00Z" w:id="14">
              <w:r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</w:ins>
          </w:p>
          <w:p w:rsidRPr="00862811" w:rsidR="000662D8" w:rsidP="00634612" w:rsidRDefault="000662D8" w14:paraId="4C17472D" w14:textId="4EA908CE">
            <w:pPr>
              <w:ind w:firstLine="142"/>
              <w:rPr>
                <w:ins w:author="Victoria Elizabeth Cano Garcia" w:date="2025-12-12T14:48:00Z" w:id="15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:rsidRPr="00862811" w:rsidR="000662D8" w:rsidP="00634612" w:rsidRDefault="000662D8" w14:paraId="34125866" w14:textId="77777777">
            <w:pPr>
              <w:rPr>
                <w:ins w:author="Victoria Elizabeth Cano Garcia" w:date="2025-12-12T14:48:00Z" w:id="16"/>
                <w:rFonts w:ascii="Arial" w:hAnsi="Arial" w:cs="Arial"/>
              </w:rPr>
            </w:pPr>
          </w:p>
        </w:tc>
        <w:tc>
          <w:tcPr>
            <w:tcW w:w="2657" w:type="dxa"/>
          </w:tcPr>
          <w:p w:rsidRPr="000662D8" w:rsidR="000662D8" w:rsidP="000662D8" w:rsidRDefault="000662D8" w14:paraId="3ED60CBC" w14:textId="22ADCC28">
            <w:pPr>
              <w:rPr>
                <w:ins w:author="Victoria Elizabeth Cano Garcia" w:date="2025-12-12T14:48:00Z" w:id="17"/>
                <w:rFonts w:ascii="Arial" w:hAnsi="Arial" w:cs="Arial"/>
                <w:rPrChange w:author="Victoria Elizabeth Cano Garcia" w:date="2025-12-12T14:50:00Z" w:id="18">
                  <w:rPr>
                    <w:ins w:author="Victoria Elizabeth Cano Garcia" w:date="2025-12-12T14:48:00Z" w:id="19"/>
                  </w:rPr>
                </w:rPrChange>
              </w:rPr>
            </w:pPr>
          </w:p>
        </w:tc>
      </w:tr>
      <w:tr w:rsidRPr="00862811" w:rsidR="000662D8" w:rsidTr="00634612" w14:paraId="5A6A7C7B" w14:textId="77777777">
        <w:trPr>
          <w:trHeight w:val="1436"/>
        </w:trPr>
        <w:tc>
          <w:tcPr>
            <w:tcW w:w="709" w:type="dxa"/>
            <w:vMerge/>
            <w:shd w:val="clear" w:color="auto" w:fill="EEECE1" w:themeFill="background2"/>
            <w:textDirection w:val="btLr"/>
            <w:vAlign w:val="center"/>
          </w:tcPr>
          <w:p w:rsidRPr="00862811" w:rsidR="000662D8" w:rsidP="00634612" w:rsidRDefault="000662D8" w14:paraId="5A6A7C6F" w14:textId="573EC8D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Pr="00862811" w:rsidR="000662D8" w:rsidP="00634612" w:rsidRDefault="000662D8" w14:paraId="5A6A7C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HEMODERIVADOS</w:t>
            </w:r>
          </w:p>
          <w:p w:rsidRPr="00862811" w:rsidR="000662D8" w:rsidP="00634612" w:rsidRDefault="000662D8" w14:paraId="5A6A7C71" w14:textId="3879A004">
            <w:pPr>
              <w:jc w:val="center"/>
              <w:rPr>
                <w:rFonts w:ascii="Arial" w:hAnsi="Arial" w:cs="Arial"/>
              </w:rPr>
            </w:pPr>
            <w:r w:rsidRPr="00862811" w:rsidDel="00B85D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>
              <w:rPr>
                <w:rFonts w:ascii="Arial" w:hAnsi="Arial" w:cs="Arial"/>
                <w:sz w:val="18"/>
                <w:szCs w:val="18"/>
              </w:rPr>
              <w:t>(por muestra: de 1-6 alícuotas/donante)</w:t>
            </w:r>
          </w:p>
        </w:tc>
        <w:tc>
          <w:tcPr>
            <w:tcW w:w="1922" w:type="dxa"/>
          </w:tcPr>
          <w:p w:rsidRPr="00862811" w:rsidR="000662D8" w:rsidP="00634612" w:rsidRDefault="000662D8" w14:paraId="5A6A7C72" w14:textId="77777777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862811" w:rsidR="000662D8" w:rsidP="00634612" w:rsidRDefault="00586C01" w14:paraId="5A6A7C73" w14:textId="20E36E2F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45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D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66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0662D8">
              <w:rPr>
                <w:rFonts w:ascii="Arial" w:hAnsi="Arial" w:cs="Arial"/>
                <w:sz w:val="18"/>
                <w:szCs w:val="18"/>
              </w:rPr>
              <w:t>Sangre total</w:t>
            </w:r>
          </w:p>
          <w:p w:rsidRPr="00862811" w:rsidR="000662D8" w:rsidP="00634612" w:rsidRDefault="00586C01" w14:paraId="5A6A7C74" w14:textId="1DFE91F5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600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D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66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0662D8">
              <w:rPr>
                <w:rFonts w:ascii="Arial" w:hAnsi="Arial" w:cs="Arial"/>
                <w:sz w:val="18"/>
                <w:szCs w:val="18"/>
              </w:rPr>
              <w:t>Plasma</w:t>
            </w:r>
          </w:p>
          <w:p w:rsidRPr="00862811" w:rsidR="000662D8" w:rsidP="00634612" w:rsidRDefault="00586C01" w14:paraId="5A6A7C75" w14:textId="3319D9F9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946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D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66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0662D8">
              <w:rPr>
                <w:rFonts w:ascii="Arial" w:hAnsi="Arial" w:cs="Arial"/>
                <w:sz w:val="18"/>
                <w:szCs w:val="18"/>
              </w:rPr>
              <w:t xml:space="preserve">Suero </w:t>
            </w:r>
          </w:p>
          <w:p w:rsidRPr="00862811" w:rsidR="000662D8" w:rsidP="00634612" w:rsidRDefault="00586C01" w14:paraId="5A6A7C76" w14:textId="2A18919B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13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D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662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2811" w:rsidR="000662D8">
              <w:rPr>
                <w:rFonts w:ascii="Arial" w:hAnsi="Arial" w:cs="Arial"/>
                <w:sz w:val="18"/>
                <w:szCs w:val="18"/>
              </w:rPr>
              <w:t>Buffy</w:t>
            </w:r>
            <w:proofErr w:type="spellEnd"/>
            <w:r w:rsidRPr="00862811" w:rsidR="000662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2811" w:rsidR="000662D8">
              <w:rPr>
                <w:rFonts w:ascii="Arial" w:hAnsi="Arial" w:cs="Arial"/>
                <w:sz w:val="18"/>
                <w:szCs w:val="18"/>
              </w:rPr>
              <w:t>coat</w:t>
            </w:r>
            <w:proofErr w:type="spellEnd"/>
          </w:p>
          <w:p w:rsidRPr="00862811" w:rsidR="000662D8" w:rsidP="00634612" w:rsidRDefault="00586C01" w14:paraId="5A6A7C77" w14:textId="5216F1A6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091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2D8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66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 w:rsidR="000662D8">
              <w:rPr>
                <w:rFonts w:ascii="Arial" w:hAnsi="Arial" w:cs="Arial"/>
                <w:sz w:val="18"/>
                <w:szCs w:val="18"/>
              </w:rPr>
              <w:t>Fracción celular</w:t>
            </w:r>
          </w:p>
          <w:p w:rsidRPr="00862811" w:rsidR="000662D8" w:rsidP="00634612" w:rsidRDefault="000662D8" w14:paraId="5A6A7C78" w14:textId="77777777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:rsidRPr="00862811" w:rsidR="000662D8" w:rsidP="00634612" w:rsidRDefault="000662D8" w14:paraId="5A6A7C79" w14:textId="77777777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Pr="00862811" w:rsidR="000662D8" w:rsidP="00634612" w:rsidRDefault="000662D8" w14:paraId="5A6A7C7A" w14:textId="77777777">
            <w:pPr>
              <w:rPr>
                <w:rFonts w:ascii="Arial" w:hAnsi="Arial" w:cs="Arial"/>
              </w:rPr>
            </w:pPr>
          </w:p>
        </w:tc>
      </w:tr>
      <w:tr w:rsidRPr="00862811" w:rsidR="000662D8" w:rsidTr="00634612" w14:paraId="5A6A7C83" w14:textId="77777777">
        <w:tc>
          <w:tcPr>
            <w:tcW w:w="709" w:type="dxa"/>
            <w:vMerge/>
            <w:shd w:val="clear" w:color="auto" w:fill="EEECE1" w:themeFill="background2"/>
          </w:tcPr>
          <w:p w:rsidRPr="00862811" w:rsidR="000662D8" w:rsidP="00634612" w:rsidRDefault="000662D8" w14:paraId="5A6A7C7C" w14:textId="7777777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Pr="00862811" w:rsidR="000662D8" w:rsidP="00634612" w:rsidRDefault="000662D8" w14:paraId="5A6A7C7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862811" w:rsidR="000662D8" w:rsidP="00634612" w:rsidRDefault="000662D8" w14:paraId="5A6A7C7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OTROS FLUIDOS</w:t>
            </w:r>
          </w:p>
          <w:p w:rsidRPr="00862811" w:rsidR="000662D8" w:rsidP="00634612" w:rsidRDefault="000662D8" w14:paraId="5A6A7C7F" w14:textId="77777777">
            <w:pPr>
              <w:jc w:val="center"/>
              <w:rPr>
                <w:rFonts w:ascii="Arial" w:hAnsi="Arial" w:cs="Arial"/>
              </w:rPr>
            </w:pPr>
            <w:r w:rsidRPr="00862811" w:rsidDel="00E10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:rsidRPr="00862811" w:rsidR="000662D8" w:rsidP="00634612" w:rsidRDefault="000662D8" w14:paraId="5A6A7C80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 xml:space="preserve"> De 1- 6 alícuotas/donante</w:t>
            </w:r>
          </w:p>
        </w:tc>
        <w:tc>
          <w:tcPr>
            <w:tcW w:w="1419" w:type="dxa"/>
          </w:tcPr>
          <w:p w:rsidRPr="00862811" w:rsidR="000662D8" w:rsidP="00634612" w:rsidRDefault="000662D8" w14:paraId="5A6A7C81" w14:textId="77777777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Pr="00862811" w:rsidR="000662D8" w:rsidP="00634612" w:rsidRDefault="000662D8" w14:paraId="5A6A7C82" w14:textId="77777777">
            <w:pPr>
              <w:rPr>
                <w:rFonts w:ascii="Arial" w:hAnsi="Arial" w:cs="Arial"/>
              </w:rPr>
            </w:pPr>
          </w:p>
        </w:tc>
      </w:tr>
      <w:tr w:rsidRPr="00862811" w:rsidR="000662D8" w:rsidTr="00634612" w14:paraId="5A6A7C89" w14:textId="77777777">
        <w:trPr>
          <w:trHeight w:val="590"/>
        </w:trPr>
        <w:tc>
          <w:tcPr>
            <w:tcW w:w="709" w:type="dxa"/>
            <w:vMerge/>
            <w:shd w:val="clear" w:color="auto" w:fill="EEECE1" w:themeFill="background2"/>
          </w:tcPr>
          <w:p w:rsidRPr="00862811" w:rsidR="000662D8" w:rsidP="00634612" w:rsidRDefault="000662D8" w14:paraId="5A6A7C84" w14:textId="7777777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Pr="00862811" w:rsidR="000662D8" w:rsidP="00634612" w:rsidRDefault="000662D8" w14:paraId="5A6A7C85" w14:textId="2CFC9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 xml:space="preserve">AISLAMIENTO DE </w:t>
            </w:r>
            <w:proofErr w:type="spellStart"/>
            <w:r w:rsidRPr="00862811">
              <w:rPr>
                <w:rFonts w:ascii="Arial" w:hAnsi="Arial" w:cs="Arial"/>
                <w:sz w:val="18"/>
                <w:szCs w:val="18"/>
              </w:rPr>
              <w:t>PBMCs</w:t>
            </w:r>
            <w:proofErr w:type="spellEnd"/>
            <w:r w:rsidRPr="00862811">
              <w:rPr>
                <w:rFonts w:ascii="Arial" w:hAnsi="Arial" w:cs="Arial"/>
                <w:sz w:val="18"/>
                <w:szCs w:val="18"/>
              </w:rPr>
              <w:t xml:space="preserve"> con contaje </w:t>
            </w:r>
          </w:p>
        </w:tc>
        <w:tc>
          <w:tcPr>
            <w:tcW w:w="1922" w:type="dxa"/>
            <w:vAlign w:val="center"/>
          </w:tcPr>
          <w:p w:rsidRPr="00862811" w:rsidR="000662D8" w:rsidP="00634612" w:rsidRDefault="000662D8" w14:paraId="5A6A7C86" w14:textId="77777777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sz w:val="18"/>
                <w:szCs w:val="18"/>
              </w:rPr>
              <w:t xml:space="preserve">Hasta 3/donante </w:t>
            </w:r>
          </w:p>
        </w:tc>
        <w:tc>
          <w:tcPr>
            <w:tcW w:w="1419" w:type="dxa"/>
          </w:tcPr>
          <w:p w:rsidRPr="00862811" w:rsidR="000662D8" w:rsidP="00634612" w:rsidRDefault="000662D8" w14:paraId="5A6A7C87" w14:textId="77777777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Pr="00862811" w:rsidR="000662D8" w:rsidP="00634612" w:rsidRDefault="000662D8" w14:paraId="5A6A7C88" w14:textId="77777777">
            <w:pPr>
              <w:rPr>
                <w:rFonts w:ascii="Arial" w:hAnsi="Arial" w:cs="Arial"/>
              </w:rPr>
            </w:pPr>
          </w:p>
        </w:tc>
      </w:tr>
      <w:tr w:rsidRPr="00862811" w:rsidR="000662D8" w:rsidTr="00634612" w14:paraId="5A6A7C8F" w14:textId="77777777">
        <w:trPr>
          <w:trHeight w:val="555"/>
        </w:trPr>
        <w:tc>
          <w:tcPr>
            <w:tcW w:w="709" w:type="dxa"/>
            <w:vMerge/>
            <w:shd w:val="clear" w:color="auto" w:fill="EEECE1" w:themeFill="background2"/>
          </w:tcPr>
          <w:p w:rsidRPr="00862811" w:rsidR="000662D8" w:rsidP="00634612" w:rsidRDefault="000662D8" w14:paraId="5A6A7C8A" w14:textId="7777777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Pr="00862811" w:rsidR="000662D8" w:rsidP="00634612" w:rsidRDefault="000662D8" w14:paraId="5A6A7C8B" w14:textId="717A6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 xml:space="preserve">AISLAMIENTO DE </w:t>
            </w:r>
            <w:proofErr w:type="spellStart"/>
            <w:r w:rsidRPr="00862811">
              <w:rPr>
                <w:rFonts w:ascii="Arial" w:hAnsi="Arial" w:cs="Arial"/>
                <w:sz w:val="18"/>
                <w:szCs w:val="18"/>
              </w:rPr>
              <w:t>PBMCs</w:t>
            </w:r>
            <w:proofErr w:type="spellEnd"/>
            <w:r w:rsidRPr="00862811">
              <w:rPr>
                <w:rFonts w:ascii="Arial" w:hAnsi="Arial" w:cs="Arial"/>
                <w:sz w:val="18"/>
                <w:szCs w:val="18"/>
              </w:rPr>
              <w:t xml:space="preserve"> sin contaje</w:t>
            </w:r>
          </w:p>
        </w:tc>
        <w:tc>
          <w:tcPr>
            <w:tcW w:w="1922" w:type="dxa"/>
            <w:vAlign w:val="center"/>
          </w:tcPr>
          <w:p w:rsidRPr="00862811" w:rsidR="000662D8" w:rsidP="00634612" w:rsidRDefault="000662D8" w14:paraId="5A6A7C8C" w14:textId="77777777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sz w:val="18"/>
                <w:szCs w:val="18"/>
              </w:rPr>
              <w:t>Hasta 3/donante</w:t>
            </w:r>
          </w:p>
        </w:tc>
        <w:tc>
          <w:tcPr>
            <w:tcW w:w="1419" w:type="dxa"/>
          </w:tcPr>
          <w:p w:rsidRPr="00862811" w:rsidR="000662D8" w:rsidP="00634612" w:rsidRDefault="000662D8" w14:paraId="5A6A7C8D" w14:textId="77777777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Pr="00862811" w:rsidR="000662D8" w:rsidP="00634612" w:rsidRDefault="000662D8" w14:paraId="5A6A7C8E" w14:textId="77777777">
            <w:pPr>
              <w:rPr>
                <w:rFonts w:ascii="Arial" w:hAnsi="Arial" w:cs="Arial"/>
              </w:rPr>
            </w:pPr>
          </w:p>
        </w:tc>
      </w:tr>
      <w:tr w:rsidRPr="00862811" w:rsidR="000662D8" w:rsidTr="00634612" w14:paraId="5A6A7C95" w14:textId="77777777">
        <w:trPr>
          <w:trHeight w:val="846"/>
        </w:trPr>
        <w:tc>
          <w:tcPr>
            <w:tcW w:w="709" w:type="dxa"/>
            <w:vMerge/>
            <w:shd w:val="clear" w:color="auto" w:fill="EEECE1" w:themeFill="background2"/>
          </w:tcPr>
          <w:p w:rsidRPr="00862811" w:rsidR="000662D8" w:rsidP="00634612" w:rsidRDefault="000662D8" w14:paraId="5A6A7C90" w14:textId="7777777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662D8" w:rsidP="0086732C" w:rsidRDefault="000662D8" w14:paraId="6DEB2E5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 xml:space="preserve"> PLASMA POBRE</w:t>
            </w:r>
          </w:p>
          <w:p w:rsidRPr="00862811" w:rsidR="000662D8" w:rsidP="0086732C" w:rsidRDefault="000662D8" w14:paraId="5A6A7C91" w14:textId="627642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EN PLAQUETAS</w:t>
            </w:r>
          </w:p>
        </w:tc>
        <w:tc>
          <w:tcPr>
            <w:tcW w:w="1922" w:type="dxa"/>
            <w:vAlign w:val="center"/>
          </w:tcPr>
          <w:p w:rsidRPr="00862811" w:rsidR="000662D8" w:rsidP="002C17AF" w:rsidRDefault="000662D8" w14:paraId="5A6A7C9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sz w:val="18"/>
                <w:szCs w:val="18"/>
              </w:rPr>
              <w:t>De 1-6 alícuotas/donante</w:t>
            </w:r>
          </w:p>
        </w:tc>
        <w:tc>
          <w:tcPr>
            <w:tcW w:w="1419" w:type="dxa"/>
          </w:tcPr>
          <w:p w:rsidRPr="00862811" w:rsidR="000662D8" w:rsidP="00634612" w:rsidRDefault="000662D8" w14:paraId="5A6A7C93" w14:textId="77777777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Pr="00862811" w:rsidR="000662D8" w:rsidP="00634612" w:rsidRDefault="000662D8" w14:paraId="5A6A7C94" w14:textId="77777777">
            <w:pPr>
              <w:rPr>
                <w:rFonts w:ascii="Arial" w:hAnsi="Arial" w:cs="Arial"/>
              </w:rPr>
            </w:pPr>
          </w:p>
        </w:tc>
      </w:tr>
      <w:tr w:rsidRPr="00862811" w:rsidR="000662D8" w:rsidTr="00634612" w14:paraId="5A6A7C9B" w14:textId="77777777">
        <w:trPr>
          <w:trHeight w:val="846"/>
        </w:trPr>
        <w:tc>
          <w:tcPr>
            <w:tcW w:w="709" w:type="dxa"/>
            <w:vMerge/>
            <w:shd w:val="clear" w:color="auto" w:fill="EEECE1" w:themeFill="background2"/>
          </w:tcPr>
          <w:p w:rsidRPr="00862811" w:rsidR="000662D8" w:rsidP="00634612" w:rsidRDefault="000662D8" w14:paraId="5A6A7C96" w14:textId="7777777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662D8" w:rsidP="002C17AF" w:rsidRDefault="000662D8" w14:paraId="2FC1CEA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EXTRACCIÓN</w:t>
            </w:r>
          </w:p>
          <w:p w:rsidRPr="00862811" w:rsidR="000662D8" w:rsidP="002C17AF" w:rsidRDefault="000662D8" w14:paraId="5A6A7C97" w14:textId="4AB8D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811">
              <w:rPr>
                <w:rFonts w:ascii="Arial" w:hAnsi="Arial" w:cs="Arial"/>
                <w:sz w:val="18"/>
                <w:szCs w:val="18"/>
              </w:rPr>
              <w:t>ADN DE SANGRE</w:t>
            </w:r>
          </w:p>
        </w:tc>
        <w:tc>
          <w:tcPr>
            <w:tcW w:w="1922" w:type="dxa"/>
            <w:vAlign w:val="center"/>
          </w:tcPr>
          <w:p w:rsidRPr="00862811" w:rsidR="000662D8" w:rsidP="00634612" w:rsidRDefault="000662D8" w14:paraId="5A6A7C98" w14:textId="77777777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sz w:val="18"/>
                <w:szCs w:val="18"/>
              </w:rPr>
              <w:t>Por muestra</w:t>
            </w:r>
          </w:p>
        </w:tc>
        <w:tc>
          <w:tcPr>
            <w:tcW w:w="1419" w:type="dxa"/>
          </w:tcPr>
          <w:p w:rsidRPr="00862811" w:rsidR="000662D8" w:rsidP="00634612" w:rsidRDefault="000662D8" w14:paraId="5A6A7C99" w14:textId="77777777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Pr="00862811" w:rsidR="000662D8" w:rsidP="00634612" w:rsidRDefault="000662D8" w14:paraId="5A6A7C9A" w14:textId="77777777">
            <w:pPr>
              <w:rPr>
                <w:rFonts w:ascii="Arial" w:hAnsi="Arial" w:cs="Arial"/>
              </w:rPr>
            </w:pPr>
          </w:p>
        </w:tc>
      </w:tr>
    </w:tbl>
    <w:p w:rsidRPr="00862811" w:rsidR="0086732C" w:rsidP="00C114E2" w:rsidRDefault="0086732C" w14:paraId="5A6A7C9C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86732C" w:rsidP="00C114E2" w:rsidRDefault="0086732C" w14:paraId="5A6A7C9D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86732C" w:rsidP="00C114E2" w:rsidRDefault="0086732C" w14:paraId="5A6A7C9E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86732C" w:rsidP="00C114E2" w:rsidRDefault="0086732C" w14:paraId="5A6A7C9F" w14:textId="77777777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2299"/>
        <w:gridCol w:w="3051"/>
        <w:gridCol w:w="1582"/>
        <w:gridCol w:w="1836"/>
      </w:tblGrid>
      <w:tr w:rsidRPr="00862811" w:rsidR="0086732C" w:rsidTr="00BD40A3" w14:paraId="5A6A7CA4" w14:textId="77777777">
        <w:trPr>
          <w:trHeight w:val="397"/>
        </w:trPr>
        <w:tc>
          <w:tcPr>
            <w:tcW w:w="5904" w:type="dxa"/>
            <w:gridSpan w:val="3"/>
            <w:shd w:val="clear" w:color="auto" w:fill="008080"/>
            <w:vAlign w:val="center"/>
          </w:tcPr>
          <w:p w:rsidRPr="00862811" w:rsidR="0086732C" w:rsidP="00634612" w:rsidRDefault="0086732C" w14:paraId="5A6A7CA1" w14:textId="07F1AE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SERVICIO DE CUSTODIA DE COLECCIONES A -80</w:t>
            </w:r>
            <w:r w:rsidR="002C17A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 </w:t>
            </w:r>
            <w:proofErr w:type="spellStart"/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ºC</w:t>
            </w:r>
            <w:proofErr w:type="spellEnd"/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582" w:type="dxa"/>
            <w:shd w:val="clear" w:color="auto" w:fill="008080"/>
            <w:vAlign w:val="center"/>
          </w:tcPr>
          <w:p w:rsidRPr="00862811" w:rsidR="0086732C" w:rsidP="00634612" w:rsidRDefault="00862811" w14:paraId="5A6A7CA2" w14:textId="45645B34">
            <w:pPr>
              <w:ind w:left="20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N.º</w:t>
            </w:r>
            <w:r w:rsidRPr="00862811" w:rsidR="0086732C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2C17AF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de </w:t>
            </w:r>
            <w:r w:rsidRPr="00862811" w:rsidR="0086732C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cajas</w:t>
            </w:r>
          </w:p>
        </w:tc>
        <w:tc>
          <w:tcPr>
            <w:tcW w:w="1836" w:type="dxa"/>
            <w:shd w:val="clear" w:color="auto" w:fill="008080"/>
            <w:vAlign w:val="center"/>
          </w:tcPr>
          <w:p w:rsidRPr="00862811" w:rsidR="0086732C" w:rsidP="00634612" w:rsidRDefault="002C17AF" w14:paraId="5A6A7CA3" w14:textId="7D5137F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N.º</w:t>
            </w:r>
            <w:r w:rsidRPr="00862811" w:rsidR="0086732C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de r</w:t>
            </w:r>
            <w:r w:rsidRPr="00862811" w:rsidR="0086732C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acks</w:t>
            </w:r>
          </w:p>
        </w:tc>
      </w:tr>
      <w:tr w:rsidRPr="00862811" w:rsidR="0086732C" w:rsidTr="00634612" w14:paraId="5A6A7CAA" w14:textId="77777777">
        <w:tc>
          <w:tcPr>
            <w:tcW w:w="554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862811" w:rsidR="0086732C" w:rsidP="00634612" w:rsidRDefault="0086732C" w14:paraId="5A6A7CA5" w14:textId="77777777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Pr="00862811" w:rsidR="0086732C" w:rsidP="00634612" w:rsidRDefault="0086732C" w14:paraId="5A6A7CA6" w14:textId="314D9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811">
              <w:rPr>
                <w:rFonts w:ascii="Arial" w:hAnsi="Arial" w:cs="Arial"/>
                <w:sz w:val="20"/>
                <w:szCs w:val="20"/>
              </w:rPr>
              <w:t>Custodia -80</w:t>
            </w:r>
            <w:r w:rsidR="002C17AF">
              <w:rPr>
                <w:rFonts w:ascii="Arial" w:hAnsi="Arial" w:cs="Arial"/>
                <w:sz w:val="20"/>
                <w:szCs w:val="20"/>
              </w:rPr>
              <w:t> </w:t>
            </w:r>
            <w:proofErr w:type="spellStart"/>
            <w:r w:rsidRPr="00862811">
              <w:rPr>
                <w:rFonts w:ascii="Arial" w:hAnsi="Arial" w:cs="Arial"/>
                <w:sz w:val="20"/>
                <w:szCs w:val="20"/>
              </w:rPr>
              <w:t>ºC</w:t>
            </w:r>
            <w:proofErr w:type="spellEnd"/>
          </w:p>
        </w:tc>
        <w:tc>
          <w:tcPr>
            <w:tcW w:w="3051" w:type="dxa"/>
          </w:tcPr>
          <w:p w:rsidRPr="00862811" w:rsidR="0086732C" w:rsidP="00634612" w:rsidRDefault="0086732C" w14:paraId="5A6A7CA7" w14:textId="2C865AF7">
            <w:pPr>
              <w:rPr>
                <w:rFonts w:ascii="Arial" w:hAnsi="Arial" w:cs="Arial"/>
              </w:rPr>
            </w:pPr>
            <w:r w:rsidRPr="00862811">
              <w:rPr>
                <w:rFonts w:ascii="Arial" w:hAnsi="Arial" w:cs="Arial"/>
              </w:rPr>
              <w:t xml:space="preserve">1 </w:t>
            </w:r>
            <w:r w:rsidR="00112B3B">
              <w:rPr>
                <w:rFonts w:ascii="Arial" w:hAnsi="Arial" w:cs="Arial"/>
              </w:rPr>
              <w:t>rack</w:t>
            </w:r>
            <w:r w:rsidRPr="00862811">
              <w:rPr>
                <w:rFonts w:ascii="Arial" w:hAnsi="Arial" w:cs="Arial"/>
              </w:rPr>
              <w:t>/</w:t>
            </w:r>
            <w:r w:rsidR="00112B3B">
              <w:rPr>
                <w:rFonts w:ascii="Arial" w:hAnsi="Arial" w:cs="Arial"/>
              </w:rPr>
              <w:t>año</w:t>
            </w:r>
            <w:r w:rsidRPr="00862811">
              <w:rPr>
                <w:rFonts w:ascii="Arial" w:hAnsi="Arial" w:cs="Arial"/>
              </w:rPr>
              <w:t xml:space="preserve"> (20 cajas 9*9)</w:t>
            </w:r>
          </w:p>
        </w:tc>
        <w:tc>
          <w:tcPr>
            <w:tcW w:w="1582" w:type="dxa"/>
          </w:tcPr>
          <w:p w:rsidRPr="00862811" w:rsidR="0086732C" w:rsidP="00634612" w:rsidRDefault="0086732C" w14:paraId="5A6A7CA8" w14:textId="77777777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Pr="00862811" w:rsidR="0086732C" w:rsidP="00634612" w:rsidRDefault="0086732C" w14:paraId="5A6A7CA9" w14:textId="77777777">
            <w:pPr>
              <w:rPr>
                <w:rFonts w:ascii="Arial" w:hAnsi="Arial" w:cs="Arial"/>
              </w:rPr>
            </w:pPr>
          </w:p>
        </w:tc>
      </w:tr>
      <w:tr w:rsidRPr="00862811" w:rsidR="0086732C" w:rsidTr="00634612" w14:paraId="5A6A7CB0" w14:textId="77777777">
        <w:trPr>
          <w:trHeight w:val="80"/>
        </w:trPr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862811" w:rsidR="0086732C" w:rsidP="00634612" w:rsidRDefault="0086732C" w14:paraId="5A6A7CAB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  <w:vAlign w:val="center"/>
          </w:tcPr>
          <w:p w:rsidRPr="00862811" w:rsidR="0086732C" w:rsidDel="0082635A" w:rsidP="00634612" w:rsidRDefault="0086732C" w14:paraId="5A6A7C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</w:tcPr>
          <w:p w:rsidRPr="00862811" w:rsidR="0086732C" w:rsidP="00634612" w:rsidRDefault="0086732C" w14:paraId="5A6A7CAD" w14:textId="77777777">
            <w:pPr>
              <w:rPr>
                <w:rFonts w:ascii="Arial" w:hAnsi="Arial" w:cs="Arial"/>
              </w:rPr>
            </w:pPr>
            <w:r w:rsidRPr="00862811">
              <w:rPr>
                <w:rFonts w:ascii="Arial" w:hAnsi="Arial" w:cs="Arial"/>
              </w:rPr>
              <w:t>1 caja/año (9*9)</w:t>
            </w:r>
          </w:p>
        </w:tc>
        <w:tc>
          <w:tcPr>
            <w:tcW w:w="1582" w:type="dxa"/>
          </w:tcPr>
          <w:p w:rsidRPr="00862811" w:rsidR="0086732C" w:rsidP="00634612" w:rsidRDefault="0086732C" w14:paraId="5A6A7CAE" w14:textId="77777777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Pr="00862811" w:rsidR="0086732C" w:rsidP="00634612" w:rsidRDefault="0086732C" w14:paraId="5A6A7CAF" w14:textId="77777777">
            <w:pPr>
              <w:rPr>
                <w:rFonts w:ascii="Arial" w:hAnsi="Arial" w:cs="Arial"/>
              </w:rPr>
            </w:pPr>
          </w:p>
        </w:tc>
      </w:tr>
    </w:tbl>
    <w:p w:rsidRPr="00862811" w:rsidR="0086732C" w:rsidP="00C114E2" w:rsidRDefault="0086732C" w14:paraId="5A6A7CB1" w14:textId="77777777">
      <w:pPr>
        <w:spacing w:after="0" w:line="240" w:lineRule="auto"/>
        <w:ind w:left="567"/>
        <w:rPr>
          <w:rFonts w:ascii="Arial" w:hAnsi="Arial" w:cs="Arial"/>
        </w:rPr>
      </w:pPr>
    </w:p>
    <w:p w:rsidRPr="00862811" w:rsidR="0086732C" w:rsidP="00C114E2" w:rsidRDefault="0086732C" w14:paraId="5A6A7CB2" w14:textId="77777777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9356" w:type="dxa"/>
        <w:tblInd w:w="-601" w:type="dxa"/>
        <w:tblLook w:val="04A0" w:firstRow="1" w:lastRow="0" w:firstColumn="1" w:lastColumn="0" w:noHBand="0" w:noVBand="1"/>
      </w:tblPr>
      <w:tblGrid>
        <w:gridCol w:w="577"/>
        <w:gridCol w:w="4536"/>
        <w:gridCol w:w="4243"/>
      </w:tblGrid>
      <w:tr w:rsidRPr="00862811" w:rsidR="00B87B08" w:rsidTr="00B87B08" w14:paraId="5A6A7CB7" w14:textId="77777777">
        <w:tc>
          <w:tcPr>
            <w:tcW w:w="0" w:type="auto"/>
            <w:gridSpan w:val="2"/>
            <w:shd w:val="clear" w:color="auto" w:fill="008080"/>
            <w:vAlign w:val="center"/>
          </w:tcPr>
          <w:p w:rsidRPr="00862811" w:rsidR="00B87B08" w:rsidP="00634612" w:rsidRDefault="00B87B08" w14:paraId="5A6A7CB3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</w:p>
          <w:p w:rsidRPr="00862811" w:rsidR="00B87B08" w:rsidP="00634612" w:rsidRDefault="00B87B08" w14:paraId="5A6A7CB4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PROVISIÓN DE SERVICIOS 3D PARA INVESTIGACIÓN</w:t>
            </w:r>
          </w:p>
          <w:p w:rsidRPr="00862811" w:rsidR="00B87B08" w:rsidP="00634612" w:rsidRDefault="00B87B08" w14:paraId="5A6A7CB5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243" w:type="dxa"/>
            <w:shd w:val="clear" w:color="auto" w:fill="008080"/>
            <w:vAlign w:val="center"/>
          </w:tcPr>
          <w:p w:rsidRPr="00862811" w:rsidR="00B87B08" w:rsidP="00634612" w:rsidRDefault="00B87B08" w14:paraId="5A6A7CB6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62811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OBSERVACIONES</w:t>
            </w:r>
          </w:p>
        </w:tc>
      </w:tr>
      <w:tr w:rsidRPr="00862811" w:rsidR="00B87B08" w:rsidTr="00B87B08" w14:paraId="5A6A7CBB" w14:textId="77777777">
        <w:trPr>
          <w:trHeight w:val="827"/>
        </w:trPr>
        <w:tc>
          <w:tcPr>
            <w:tcW w:w="0" w:type="auto"/>
            <w:vMerge w:val="restart"/>
            <w:shd w:val="clear" w:color="auto" w:fill="EEECE1" w:themeFill="background2"/>
            <w:textDirection w:val="btLr"/>
            <w:vAlign w:val="center"/>
          </w:tcPr>
          <w:p w:rsidRPr="00862811" w:rsidR="00B87B08" w:rsidP="00634612" w:rsidRDefault="00B87B08" w14:paraId="5A6A7CB8" w14:textId="7777777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86281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IMPRESIÓN 3D </w:t>
            </w: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B9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BIOMODELO VIRTUAL BÁSICO</w:t>
            </w:r>
          </w:p>
        </w:tc>
        <w:tc>
          <w:tcPr>
            <w:tcW w:w="4243" w:type="dxa"/>
          </w:tcPr>
          <w:p w:rsidRPr="00862811" w:rsidR="00B87B08" w:rsidP="00634612" w:rsidRDefault="00B87B08" w14:paraId="5A6A7CBA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BF" w14:textId="77777777">
        <w:trPr>
          <w:trHeight w:val="683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BD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BIOMODELO VIRTUAL COMPLEJO</w:t>
            </w:r>
          </w:p>
        </w:tc>
        <w:tc>
          <w:tcPr>
            <w:tcW w:w="4243" w:type="dxa"/>
          </w:tcPr>
          <w:p w:rsidRPr="00862811" w:rsidR="00B87B08" w:rsidP="00634612" w:rsidRDefault="00B87B08" w14:paraId="5A6A7CBE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C3" w14:textId="77777777">
        <w:trPr>
          <w:trHeight w:val="590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C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17AF" w:rsidP="002C17AF" w:rsidRDefault="00B87B08" w14:paraId="6257D361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BIOMODELO E IMPRESIÓN MÉDICA 3D</w:t>
            </w:r>
          </w:p>
          <w:p w:rsidRPr="00862811" w:rsidR="00B87B08" w:rsidP="002C17AF" w:rsidRDefault="00B87B08" w14:paraId="5A6A7CC1" w14:textId="6290A6B2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AVANZADO</w:t>
            </w:r>
          </w:p>
        </w:tc>
        <w:tc>
          <w:tcPr>
            <w:tcW w:w="4243" w:type="dxa"/>
          </w:tcPr>
          <w:p w:rsidRPr="00862811" w:rsidR="00B87B08" w:rsidP="00634612" w:rsidRDefault="00B87B08" w14:paraId="5A6A7CC2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C7" w14:textId="77777777">
        <w:trPr>
          <w:trHeight w:val="555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C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C5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BIOMODELOS E IMPRESIÓN 3D COMPLEJO</w:t>
            </w:r>
          </w:p>
        </w:tc>
        <w:tc>
          <w:tcPr>
            <w:tcW w:w="4243" w:type="dxa"/>
          </w:tcPr>
          <w:p w:rsidRPr="00862811" w:rsidR="00B87B08" w:rsidP="00634612" w:rsidRDefault="00B87B08" w14:paraId="5A6A7CC6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CB" w14:textId="77777777">
        <w:trPr>
          <w:trHeight w:val="669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C9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GUÍAS QUIRÚRGICAS</w:t>
            </w:r>
          </w:p>
        </w:tc>
        <w:tc>
          <w:tcPr>
            <w:tcW w:w="4243" w:type="dxa"/>
          </w:tcPr>
          <w:p w:rsidRPr="00862811" w:rsidR="00B87B08" w:rsidP="00634612" w:rsidRDefault="00B87B08" w14:paraId="5A6A7CCA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CF" w14:textId="77777777">
        <w:trPr>
          <w:trHeight w:val="525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CD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PROTOTIPO BÁSICO</w:t>
            </w:r>
          </w:p>
        </w:tc>
        <w:tc>
          <w:tcPr>
            <w:tcW w:w="4243" w:type="dxa"/>
          </w:tcPr>
          <w:p w:rsidRPr="00862811" w:rsidR="00B87B08" w:rsidP="00634612" w:rsidRDefault="00B87B08" w14:paraId="5A6A7CCE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D3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D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D1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PROTOTIPO AVANZADO</w:t>
            </w:r>
          </w:p>
        </w:tc>
        <w:tc>
          <w:tcPr>
            <w:tcW w:w="4243" w:type="dxa"/>
          </w:tcPr>
          <w:p w:rsidRPr="00862811" w:rsidR="00B87B08" w:rsidP="00634612" w:rsidRDefault="00B87B08" w14:paraId="5A6A7CD2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D7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D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D5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PROTOTIPO COMPLEJO</w:t>
            </w:r>
          </w:p>
        </w:tc>
        <w:tc>
          <w:tcPr>
            <w:tcW w:w="4243" w:type="dxa"/>
          </w:tcPr>
          <w:p w:rsidRPr="00862811" w:rsidR="00B87B08" w:rsidP="00634612" w:rsidRDefault="00B87B08" w14:paraId="5A6A7CD6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DB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D8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D9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ASESORAMIENTO TÉCNICO</w:t>
            </w:r>
          </w:p>
        </w:tc>
        <w:tc>
          <w:tcPr>
            <w:tcW w:w="4243" w:type="dxa"/>
          </w:tcPr>
          <w:p w:rsidRPr="00862811" w:rsidR="00B87B08" w:rsidP="00634612" w:rsidRDefault="00B87B08" w14:paraId="5A6A7CDA" w14:textId="77777777">
            <w:pPr>
              <w:rPr>
                <w:rFonts w:ascii="Arial" w:hAnsi="Arial" w:cs="Arial"/>
              </w:rPr>
            </w:pPr>
          </w:p>
        </w:tc>
      </w:tr>
      <w:tr w:rsidRPr="00862811" w:rsidR="00B87B08" w:rsidTr="00B87B08" w14:paraId="5A6A7CDF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862811" w:rsidR="00B87B08" w:rsidP="00634612" w:rsidRDefault="00B87B08" w14:paraId="5A6A7CDC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Pr="00862811" w:rsidR="00B87B08" w:rsidP="00634612" w:rsidRDefault="00B87B08" w14:paraId="5A6A7CDD" w14:textId="77777777">
            <w:pPr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62811">
              <w:rPr>
                <w:rFonts w:ascii="Arial" w:hAnsi="Arial" w:cs="Arial"/>
                <w:sz w:val="18"/>
                <w:szCs w:val="18"/>
              </w:rPr>
              <w:t>ASESORAMIENTO TÉCNICO COMPLEJO</w:t>
            </w:r>
          </w:p>
        </w:tc>
        <w:tc>
          <w:tcPr>
            <w:tcW w:w="4243" w:type="dxa"/>
          </w:tcPr>
          <w:p w:rsidRPr="00862811" w:rsidR="00B87B08" w:rsidP="00634612" w:rsidRDefault="00B87B08" w14:paraId="5A6A7CDE" w14:textId="77777777">
            <w:pPr>
              <w:rPr>
                <w:rFonts w:ascii="Arial" w:hAnsi="Arial" w:cs="Arial"/>
              </w:rPr>
            </w:pPr>
          </w:p>
        </w:tc>
      </w:tr>
    </w:tbl>
    <w:p w:rsidRPr="00862811" w:rsidR="00B87B08" w:rsidP="00B87B08" w:rsidRDefault="00B87B08" w14:paraId="5A6A7CE0" w14:textId="77777777">
      <w:pPr>
        <w:spacing w:after="0" w:line="240" w:lineRule="auto"/>
        <w:rPr>
          <w:rFonts w:ascii="Arial" w:hAnsi="Arial" w:cs="Arial"/>
          <w:sz w:val="18"/>
        </w:rPr>
      </w:pPr>
    </w:p>
    <w:p w:rsidRPr="00862811" w:rsidR="00B87B08" w:rsidP="00B87B08" w:rsidRDefault="00B87B08" w14:paraId="5A6A7CE1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49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Pr="00862811" w:rsidR="00B87B08" w:rsidTr="00B87B08" w14:paraId="5A6A7CE3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62811" w:rsidR="00B87B08" w:rsidRDefault="00B87B08" w14:paraId="5A6A7CE2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281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w:rsidRPr="00862811" w:rsidR="00B87B08" w:rsidTr="00B87B08" w14:paraId="5A6A7CF3" w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862811" w:rsidR="00B87B08" w:rsidRDefault="00B87B08" w14:paraId="5A6A7CE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9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EF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F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F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62811" w:rsidR="00B87B08" w:rsidRDefault="00B87B08" w14:paraId="5A6A7CF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862811" w:rsidR="00B87B08" w:rsidP="00B87B08" w:rsidRDefault="00B87B08" w14:paraId="5A6A7CF4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Pr="00862811" w:rsidR="00B87B08" w:rsidP="00B87B08" w:rsidRDefault="00B87B08" w14:paraId="5A6A7CF5" w14:textId="77777777">
      <w:pPr>
        <w:spacing w:after="0" w:line="240" w:lineRule="auto"/>
        <w:rPr>
          <w:rFonts w:ascii="Arial" w:hAnsi="Arial" w:cs="Arial"/>
          <w:sz w:val="18"/>
        </w:rPr>
      </w:pPr>
    </w:p>
    <w:p w:rsidRPr="00862811" w:rsidR="00B87B08" w:rsidP="00B87B08" w:rsidRDefault="00B87B08" w14:paraId="5A6A7CF6" w14:textId="77777777">
      <w:pPr>
        <w:spacing w:after="0" w:line="240" w:lineRule="auto"/>
        <w:rPr>
          <w:rFonts w:ascii="Arial" w:hAnsi="Arial" w:cs="Arial"/>
          <w:sz w:val="18"/>
        </w:rPr>
      </w:pPr>
    </w:p>
    <w:p w:rsidRPr="00862811" w:rsidR="0086732C" w:rsidP="00B87B08" w:rsidRDefault="00B87B08" w14:paraId="5A6A7CF7" w14:textId="1768B80A">
      <w:pPr>
        <w:spacing w:after="0" w:line="240" w:lineRule="auto"/>
        <w:rPr>
          <w:rFonts w:ascii="Arial" w:hAnsi="Arial" w:cs="Arial"/>
          <w:b/>
          <w:sz w:val="18"/>
        </w:rPr>
      </w:pPr>
      <w:r w:rsidRPr="00862811">
        <w:rPr>
          <w:rFonts w:ascii="Arial" w:hAnsi="Arial" w:cs="Arial"/>
          <w:b/>
          <w:sz w:val="18"/>
        </w:rPr>
        <w:t>*Nota: El Biobanco no incluye en sus tarifas de provisión los gastos de envío</w:t>
      </w:r>
      <w:r w:rsidR="004161C5">
        <w:rPr>
          <w:rFonts w:ascii="Arial" w:hAnsi="Arial" w:cs="Arial"/>
          <w:b/>
          <w:sz w:val="18"/>
        </w:rPr>
        <w:t>.</w:t>
      </w:r>
    </w:p>
    <w:p w:rsidRPr="00862811" w:rsidR="00B87B08" w:rsidP="00B87B08" w:rsidRDefault="00B87B08" w14:paraId="5A6A7CF8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Pr="00862811" w:rsidR="00B87B08" w:rsidP="00B87B08" w:rsidRDefault="00B87B08" w14:paraId="5A6A7CF9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Pr="00862811" w:rsidR="00B87B08" w:rsidP="00B87B08" w:rsidRDefault="00B87B08" w14:paraId="5A6A7CFA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862811">
        <w:rPr>
          <w:rFonts w:ascii="Arial" w:hAnsi="Arial" w:cs="Arial"/>
          <w:b/>
          <w:bCs/>
          <w:sz w:val="18"/>
          <w:szCs w:val="18"/>
        </w:rPr>
        <w:t>Fecha y firma del solicitante</w:t>
      </w:r>
    </w:p>
    <w:p w:rsidRPr="00862811" w:rsidR="00B87B08" w:rsidP="00B87B08" w:rsidRDefault="00B87B08" w14:paraId="5A6A7CFB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Pr="00862811" w:rsidR="00B87B08" w:rsidP="00B87B08" w:rsidRDefault="00B87B08" w14:paraId="5A6A7CFC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Pr="00862811" w:rsidR="00B87B08" w:rsidP="00B87B08" w:rsidRDefault="00B87B08" w14:paraId="5A6A7CFD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Pr="00862811" w:rsidR="00B87B08" w:rsidP="00B87B08" w:rsidRDefault="00B87B08" w14:paraId="5A6A7CFE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p w:rsidRPr="00862811" w:rsidR="00B87B08" w:rsidP="00B87B08" w:rsidRDefault="00B87B08" w14:paraId="5A6A7CFF" w14:textId="77777777">
      <w:pPr>
        <w:spacing w:after="0" w:line="240" w:lineRule="auto"/>
        <w:rPr>
          <w:rFonts w:ascii="Arial" w:hAnsi="Arial" w:cs="Arial"/>
          <w:b/>
          <w:sz w:val="18"/>
        </w:rPr>
      </w:pPr>
    </w:p>
    <w:sectPr w:rsidRPr="00862811" w:rsidR="00B87B08" w:rsidSect="00EA3F5B">
      <w:headerReference w:type="default" r:id="rId12"/>
      <w:footerReference w:type="default" r:id="rId13"/>
      <w:type w:val="continuous"/>
      <w:pgSz w:w="11907" w:h="16839" w:orient="portrait" w:code="9"/>
      <w:pgMar w:top="1417" w:right="1701" w:bottom="1417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5B" w:rsidP="006975CF" w:rsidRDefault="00EA3F5B" w14:paraId="617B66ED" w14:textId="77777777">
      <w:pPr>
        <w:spacing w:after="0" w:line="240" w:lineRule="auto"/>
      </w:pPr>
      <w:r>
        <w:separator/>
      </w:r>
    </w:p>
  </w:endnote>
  <w:endnote w:type="continuationSeparator" w:id="0">
    <w:p w:rsidR="00EA3F5B" w:rsidP="006975CF" w:rsidRDefault="00EA3F5B" w14:paraId="6B67DD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70" w:rsidP="006C2270" w:rsidRDefault="006C2270" w14:paraId="5A6A7D0E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="006C2270" w:rsidP="006C2270" w:rsidRDefault="006C2270" w14:paraId="5A6A7D0F" w14:textId="3BE39C5D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Información y </w:t>
    </w:r>
    <w:r w:rsidR="00052DA7">
      <w:rPr>
        <w:rFonts w:ascii="Arial" w:hAnsi="Arial" w:cs="Arial"/>
        <w:b/>
        <w:sz w:val="18"/>
        <w:szCs w:val="18"/>
      </w:rPr>
      <w:t>r</w:t>
    </w:r>
    <w:r>
      <w:rPr>
        <w:rFonts w:ascii="Arial" w:hAnsi="Arial" w:cs="Arial"/>
        <w:b/>
        <w:sz w:val="18"/>
        <w:szCs w:val="18"/>
      </w:rPr>
      <w:t>eservas:</w:t>
    </w:r>
  </w:p>
  <w:p w:rsidR="006C2270" w:rsidP="006C2270" w:rsidRDefault="006C2270" w14:paraId="5A6A7D10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BF286D" w:rsidR="004160D7" w:rsidP="004160D7" w:rsidRDefault="00BF286D" w14:paraId="5A6A7D11" w14:textId="77777777">
    <w:pPr>
      <w:spacing w:after="0"/>
      <w:ind w:left="-993" w:firstLine="993"/>
      <w:rPr>
        <w:rFonts w:ascii="Arial" w:hAnsi="Arial" w:cs="Arial"/>
        <w:sz w:val="20"/>
        <w:szCs w:val="20"/>
      </w:rPr>
    </w:pPr>
    <w:r w:rsidRPr="00BF286D">
      <w:rPr>
        <w:rFonts w:ascii="Arial" w:hAnsi="Arial" w:cs="Arial"/>
        <w:sz w:val="20"/>
        <w:szCs w:val="20"/>
      </w:rPr>
      <w:t>Biobanco IdISBa</w:t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</w:p>
  <w:p w:rsidRPr="00BF286D" w:rsidR="006C2270" w:rsidP="00BF286D" w:rsidRDefault="00BF286D" w14:paraId="5A6A7D12" w14:textId="77777777">
    <w:pPr>
      <w:spacing w:after="0"/>
      <w:ind w:left="-993" w:firstLine="993"/>
      <w:rPr>
        <w:rFonts w:ascii="Arial" w:hAnsi="Arial" w:cs="Arial"/>
        <w:sz w:val="20"/>
        <w:szCs w:val="20"/>
      </w:rPr>
    </w:pPr>
    <w:r w:rsidRPr="00BF286D">
      <w:rPr>
        <w:rFonts w:ascii="Arial" w:hAnsi="Arial" w:cs="Arial"/>
        <w:sz w:val="20"/>
        <w:szCs w:val="20"/>
      </w:rPr>
      <w:t>Victoria Elizabeth Cano García</w:t>
    </w:r>
  </w:p>
  <w:p w:rsidRPr="00BF286D" w:rsidR="00BF286D" w:rsidP="004160D7" w:rsidRDefault="006C2270" w14:paraId="5A6A7D13" w14:textId="25CB2896">
    <w:pPr>
      <w:spacing w:after="0"/>
      <w:ind w:left="-993" w:firstLine="993"/>
      <w:rPr>
        <w:rFonts w:ascii="Arial" w:hAnsi="Arial" w:cs="Arial"/>
        <w:sz w:val="20"/>
        <w:szCs w:val="20"/>
      </w:rPr>
    </w:pPr>
    <w:r w:rsidRPr="60D043B6" w:rsidR="60D043B6">
      <w:rPr>
        <w:rFonts w:ascii="Arial" w:hAnsi="Arial" w:cs="Arial"/>
        <w:sz w:val="20"/>
        <w:szCs w:val="20"/>
      </w:rPr>
      <w:t xml:space="preserve">Tel.: </w:t>
    </w:r>
    <w:r w:rsidRPr="60D043B6" w:rsidR="60D043B6">
      <w:rPr>
        <w:rFonts w:ascii="Arial" w:hAnsi="Arial" w:cs="Arial"/>
        <w:sz w:val="20"/>
        <w:szCs w:val="20"/>
      </w:rPr>
      <w:t xml:space="preserve">871 20 50 </w:t>
    </w:r>
    <w:r w:rsidRPr="60D043B6" w:rsidR="60D043B6">
      <w:rPr>
        <w:rFonts w:ascii="Arial" w:hAnsi="Arial" w:cs="Arial"/>
        <w:sz w:val="20"/>
        <w:szCs w:val="20"/>
      </w:rPr>
      <w:t>0</w:t>
    </w:r>
    <w:r w:rsidRPr="60D043B6" w:rsidR="60D043B6">
      <w:rPr>
        <w:rFonts w:ascii="Arial" w:hAnsi="Arial" w:cs="Arial"/>
        <w:sz w:val="20"/>
        <w:szCs w:val="20"/>
      </w:rPr>
      <w:t>0 (Ext.</w:t>
    </w:r>
    <w:r w:rsidRPr="60D043B6" w:rsidR="60D043B6">
      <w:rPr>
        <w:rFonts w:ascii="Arial" w:hAnsi="Arial" w:cs="Arial"/>
        <w:sz w:val="20"/>
        <w:szCs w:val="20"/>
      </w:rPr>
      <w:t>47545)</w:t>
    </w:r>
    <w:r>
      <w:tab/>
    </w:r>
    <w:r>
      <w:tab/>
    </w:r>
    <w:r>
      <w:tab/>
    </w:r>
    <w:r>
      <w:tab/>
    </w:r>
    <w:r>
      <w:tab/>
    </w:r>
  </w:p>
  <w:p w:rsidRPr="00BF286D" w:rsidR="006C2270" w:rsidP="004160D7" w:rsidRDefault="006C2270" w14:paraId="5A6A7D14" w14:textId="77777777">
    <w:pPr>
      <w:spacing w:after="0"/>
      <w:ind w:left="-993" w:firstLine="993"/>
      <w:rPr>
        <w:rFonts w:ascii="Arial" w:hAnsi="Arial" w:cs="Arial"/>
        <w:sz w:val="20"/>
        <w:szCs w:val="20"/>
        <w:lang w:val="en-US"/>
      </w:rPr>
    </w:pPr>
    <w:r w:rsidRPr="00BF286D">
      <w:rPr>
        <w:rFonts w:ascii="Arial" w:hAnsi="Arial" w:cs="Arial"/>
        <w:sz w:val="20"/>
        <w:szCs w:val="20"/>
        <w:lang w:val="en-US"/>
      </w:rPr>
      <w:t xml:space="preserve">Tel. 2: </w:t>
    </w:r>
    <w:r w:rsidRPr="00BF286D" w:rsidR="004160D7">
      <w:rPr>
        <w:rFonts w:ascii="Arial" w:hAnsi="Arial" w:cs="Arial"/>
        <w:sz w:val="20"/>
        <w:szCs w:val="20"/>
        <w:lang w:val="en-US"/>
      </w:rPr>
      <w:t>659702334</w:t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</w:p>
  <w:p w:rsidRPr="004160D7" w:rsidR="004160D7" w:rsidP="004160D7" w:rsidRDefault="00586C01" w14:paraId="5A6A7D15" w14:textId="77777777">
    <w:pPr>
      <w:spacing w:after="0"/>
      <w:ind w:left="-993" w:firstLine="993"/>
      <w:rPr>
        <w:rStyle w:val="Hipervnculo"/>
        <w:rFonts w:ascii="Arial" w:hAnsi="Arial" w:cs="Arial"/>
        <w:sz w:val="18"/>
        <w:szCs w:val="18"/>
        <w:u w:val="none"/>
        <w:lang w:val="en-US"/>
      </w:rPr>
    </w:pPr>
    <w:hyperlink w:history="1" r:id="rId1">
      <w:r w:rsidRPr="00BF286D" w:rsidR="00BF286D">
        <w:rPr>
          <w:rStyle w:val="Hipervnculo"/>
          <w:rFonts w:ascii="Arial" w:hAnsi="Arial" w:cs="Arial"/>
          <w:color w:val="auto"/>
          <w:sz w:val="20"/>
          <w:szCs w:val="20"/>
          <w:bdr w:val="none" w:color="auto" w:sz="0" w:space="0" w:frame="1"/>
          <w:shd w:val="clear" w:color="auto" w:fill="AAAAAA"/>
        </w:rPr>
        <w:t>idisba.biobanco@ssib.es</w:t>
      </w:r>
    </w:hyperlink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</w:p>
  <w:p w:rsidRPr="004160D7" w:rsidR="004160D7" w:rsidP="004160D7" w:rsidRDefault="004160D7" w14:paraId="5A6A7D16" w14:textId="7777777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  <w:p w:rsidRPr="004160D7" w:rsidR="004160D7" w:rsidP="004160D7" w:rsidRDefault="004160D7" w14:paraId="5A6A7D17" w14:textId="7777777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5B" w:rsidP="006975CF" w:rsidRDefault="00EA3F5B" w14:paraId="3E84A3AA" w14:textId="77777777">
      <w:pPr>
        <w:spacing w:after="0" w:line="240" w:lineRule="auto"/>
      </w:pPr>
      <w:r>
        <w:separator/>
      </w:r>
    </w:p>
  </w:footnote>
  <w:footnote w:type="continuationSeparator" w:id="0">
    <w:p w:rsidR="00EA3F5B" w:rsidP="006975CF" w:rsidRDefault="00EA3F5B" w14:paraId="49CB4B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Pr="001723B7" w:rsidR="00106407" w:rsidTr="6B8E46AE" w14:paraId="5A6A7D07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32907804" w:rsidRDefault="32907804" w14:paraId="5A6A7D04" w14:textId="464E809B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1858C367" wp14:editId="00A6CDA7">
                <wp:extent cx="1762125" cy="419100"/>
                <wp:effectExtent l="0" t="0" r="0" b="0"/>
                <wp:docPr id="16263580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35803" name="Picture 1626358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862811" w:rsidR="00106407" w:rsidP="006C2270" w:rsidRDefault="00106407" w14:paraId="5A6A7D05" w14:textId="0701C4F1">
          <w:pPr>
            <w:spacing w:after="0" w:line="360" w:lineRule="auto"/>
            <w:jc w:val="center"/>
            <w:rPr>
              <w:rFonts w:ascii="Arial" w:hAnsi="Arial" w:cs="Arial"/>
              <w:b w:val="1"/>
              <w:bCs w:val="1"/>
              <w:color w:val="FFFFFF" w:themeColor="background1"/>
              <w:sz w:val="28"/>
              <w:szCs w:val="28"/>
            </w:rPr>
          </w:pPr>
          <w:r w:rsidRPr="6B8E46AE" w:rsidR="6B8E46AE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 xml:space="preserve">PLATAFORMAS </w:t>
          </w:r>
          <w:r w:rsidRPr="6B8E46AE" w:rsidR="6B8E46AE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>CIENTÍFICO</w:t>
          </w:r>
          <w:r w:rsidRPr="6B8E46AE" w:rsidR="6B8E46AE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</w:rPr>
            <w:t>-TÉCNICAS</w:t>
          </w:r>
        </w:p>
        <w:p w:rsidRPr="00DD217F" w:rsidR="00106407" w:rsidP="006C2270" w:rsidRDefault="00106407" w14:paraId="5A6A7D06" w14:textId="77777777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862811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BIOBANCO</w:t>
          </w:r>
        </w:p>
      </w:tc>
    </w:tr>
    <w:tr w:rsidRPr="001723B7" w:rsidR="00106407" w:rsidTr="6B8E46AE" w14:paraId="5A6A7D0C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5A6A7D08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6C2270" w:rsidR="00106407" w:rsidP="60D043B6" w:rsidRDefault="003C7762" w14:paraId="5A6A7D09" w14:textId="37088390">
          <w:pPr>
            <w:spacing w:after="0"/>
            <w:jc w:val="center"/>
            <w:rPr>
              <w:rFonts w:ascii="Arial" w:hAnsi="Arial" w:eastAsia="Times New Roman" w:cs="Arial"/>
              <w:sz w:val="20"/>
              <w:szCs w:val="20"/>
            </w:rPr>
          </w:pPr>
          <w:r w:rsidRPr="60D043B6" w:rsidR="60D043B6">
            <w:rPr>
              <w:rFonts w:ascii="Arial" w:hAnsi="Arial" w:eastAsia="Times New Roman" w:cs="Arial"/>
              <w:sz w:val="20"/>
              <w:szCs w:val="20"/>
            </w:rPr>
            <w:t>FE-PT-BIO1.001-01SOL v.</w:t>
          </w:r>
          <w:r w:rsidRPr="60D043B6" w:rsidR="60D043B6">
            <w:rPr>
              <w:rFonts w:ascii="Arial" w:hAnsi="Arial" w:eastAsia="Times New Roman" w:cs="Arial"/>
              <w:sz w:val="20"/>
              <w:szCs w:val="20"/>
            </w:rPr>
            <w:t>7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D020D2" w:rsidR="00106407" w:rsidP="005D5394" w:rsidRDefault="00106407" w14:paraId="5A6A7D0A" w14:textId="2AB3A4D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60D043B6" w:rsidR="60D043B6">
            <w:rPr>
              <w:rFonts w:ascii="Arial" w:hAnsi="Arial" w:cs="Arial"/>
              <w:sz w:val="20"/>
              <w:szCs w:val="20"/>
            </w:rPr>
            <w:t xml:space="preserve">Fecha: </w:t>
          </w:r>
          <w:r w:rsidRPr="60D043B6" w:rsidR="60D043B6">
            <w:rPr>
              <w:rFonts w:ascii="Arial" w:hAnsi="Arial" w:cs="Arial"/>
              <w:sz w:val="20"/>
              <w:szCs w:val="20"/>
            </w:rPr>
            <w:t>1</w:t>
          </w:r>
          <w:r w:rsidRPr="60D043B6" w:rsidR="60D043B6">
            <w:rPr>
              <w:rFonts w:ascii="Arial" w:hAnsi="Arial" w:cs="Arial"/>
              <w:sz w:val="20"/>
              <w:szCs w:val="20"/>
            </w:rPr>
            <w:t>7</w:t>
          </w:r>
          <w:r w:rsidRPr="60D043B6" w:rsidR="60D043B6">
            <w:rPr>
              <w:rFonts w:ascii="Arial" w:hAnsi="Arial" w:cs="Arial"/>
              <w:sz w:val="20"/>
              <w:szCs w:val="20"/>
            </w:rPr>
            <w:t>/12/2025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106407" w:rsidP="00106407" w:rsidRDefault="00106407" w14:paraId="5A6A7D0B" w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020D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586C01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586C01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D020D2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106407" w:rsidRDefault="00106407" w14:paraId="5A6A7D0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517"/>
    <w:multiLevelType w:val="hybridMultilevel"/>
    <w:tmpl w:val="E376BC98"/>
    <w:lvl w:ilvl="0" w:tplc="196A44E2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2">
    <w:nsid w:val="3EFC0224"/>
    <w:multiLevelType w:val="hybridMultilevel"/>
    <w:tmpl w:val="041886EE"/>
    <w:lvl w:ilvl="0" w:tplc="D61EF588">
      <w:numFmt w:val="bullet"/>
      <w:lvlText w:val=""/>
      <w:lvlJc w:val="left"/>
      <w:pPr>
        <w:ind w:left="927" w:hanging="360"/>
      </w:pPr>
      <w:rPr>
        <w:rFonts w:hint="default" w:ascii="Symbol" w:hAnsi="Symbol" w:cs="Arial" w:eastAsiaTheme="minorEastAsia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32DBA"/>
    <w:rsid w:val="00052DA7"/>
    <w:rsid w:val="00056AD1"/>
    <w:rsid w:val="000662D8"/>
    <w:rsid w:val="00071B43"/>
    <w:rsid w:val="00106407"/>
    <w:rsid w:val="00112B3B"/>
    <w:rsid w:val="00120CAB"/>
    <w:rsid w:val="00160E85"/>
    <w:rsid w:val="00171C5B"/>
    <w:rsid w:val="001B7EF0"/>
    <w:rsid w:val="001C51B1"/>
    <w:rsid w:val="001D13F5"/>
    <w:rsid w:val="0023590C"/>
    <w:rsid w:val="002734C0"/>
    <w:rsid w:val="002A0C4F"/>
    <w:rsid w:val="002A7F29"/>
    <w:rsid w:val="002C17AF"/>
    <w:rsid w:val="003657B3"/>
    <w:rsid w:val="00396E48"/>
    <w:rsid w:val="003C7762"/>
    <w:rsid w:val="003D07FA"/>
    <w:rsid w:val="004160D7"/>
    <w:rsid w:val="004161C5"/>
    <w:rsid w:val="00436A91"/>
    <w:rsid w:val="00451BD2"/>
    <w:rsid w:val="004B6C34"/>
    <w:rsid w:val="00513580"/>
    <w:rsid w:val="00523BE8"/>
    <w:rsid w:val="00550940"/>
    <w:rsid w:val="005601EF"/>
    <w:rsid w:val="00562A49"/>
    <w:rsid w:val="005706FE"/>
    <w:rsid w:val="00586030"/>
    <w:rsid w:val="00586C01"/>
    <w:rsid w:val="005C7E4C"/>
    <w:rsid w:val="005D5394"/>
    <w:rsid w:val="005E247D"/>
    <w:rsid w:val="00624C0E"/>
    <w:rsid w:val="00654CF0"/>
    <w:rsid w:val="006975CF"/>
    <w:rsid w:val="006C2270"/>
    <w:rsid w:val="006C4E7D"/>
    <w:rsid w:val="0072253E"/>
    <w:rsid w:val="0072509E"/>
    <w:rsid w:val="007254EA"/>
    <w:rsid w:val="00736FD5"/>
    <w:rsid w:val="00750475"/>
    <w:rsid w:val="00762A61"/>
    <w:rsid w:val="007900B1"/>
    <w:rsid w:val="007B7382"/>
    <w:rsid w:val="007F7BAB"/>
    <w:rsid w:val="00803295"/>
    <w:rsid w:val="00862811"/>
    <w:rsid w:val="0086732C"/>
    <w:rsid w:val="00893017"/>
    <w:rsid w:val="008C16F2"/>
    <w:rsid w:val="00902682"/>
    <w:rsid w:val="0091278F"/>
    <w:rsid w:val="00973D80"/>
    <w:rsid w:val="0097589E"/>
    <w:rsid w:val="009A1F59"/>
    <w:rsid w:val="009D2908"/>
    <w:rsid w:val="009E265E"/>
    <w:rsid w:val="00A138CF"/>
    <w:rsid w:val="00A52A2E"/>
    <w:rsid w:val="00A71490"/>
    <w:rsid w:val="00A8761C"/>
    <w:rsid w:val="00AA2CF8"/>
    <w:rsid w:val="00AB277B"/>
    <w:rsid w:val="00B22F7F"/>
    <w:rsid w:val="00B61AAB"/>
    <w:rsid w:val="00B7052E"/>
    <w:rsid w:val="00B87B08"/>
    <w:rsid w:val="00B9625E"/>
    <w:rsid w:val="00BB36CF"/>
    <w:rsid w:val="00BD40A3"/>
    <w:rsid w:val="00BF286D"/>
    <w:rsid w:val="00C114E2"/>
    <w:rsid w:val="00C347A9"/>
    <w:rsid w:val="00C42907"/>
    <w:rsid w:val="00C472D0"/>
    <w:rsid w:val="00C73FE7"/>
    <w:rsid w:val="00CA0914"/>
    <w:rsid w:val="00CD4D54"/>
    <w:rsid w:val="00CE56C3"/>
    <w:rsid w:val="00E70C86"/>
    <w:rsid w:val="00E7729C"/>
    <w:rsid w:val="00E84A58"/>
    <w:rsid w:val="00EA3F5B"/>
    <w:rsid w:val="00F20089"/>
    <w:rsid w:val="00F81F3D"/>
    <w:rsid w:val="00F907AE"/>
    <w:rsid w:val="00FA7D16"/>
    <w:rsid w:val="00FC0D7B"/>
    <w:rsid w:val="00FE247C"/>
    <w:rsid w:val="32907804"/>
    <w:rsid w:val="60D043B6"/>
    <w:rsid w:val="6B569F17"/>
    <w:rsid w:val="6B8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253E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biobanco@ssi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ba01087cfaa715b7f0b9e5b2c1637f61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b3e5412aa1139a042c537de0c05afef7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A97A-E503-4423-B445-9442792FC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D057E-F37E-498E-98B3-DA718364935D}"/>
</file>

<file path=customXml/itemProps3.xml><?xml version="1.0" encoding="utf-8"?>
<ds:datastoreItem xmlns:ds="http://schemas.openxmlformats.org/officeDocument/2006/customXml" ds:itemID="{B16D8644-B718-4C2E-A4B9-F590B6ECAD1C}">
  <ds:schemaRefs>
    <ds:schemaRef ds:uri="619d1a1f-0a5b-4fd9-bfd3-d284db96d9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99a299d-c8b1-45a2-bfd6-a531fa80fe25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7B88C9-664F-4286-86F9-249C593C19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s007649</dc:creator>
  <lastModifiedBy>Emma Oliver Vallcaneras</lastModifiedBy>
  <revision>8</revision>
  <lastPrinted>2022-12-14T13:12:00.0000000Z</lastPrinted>
  <dcterms:created xsi:type="dcterms:W3CDTF">2025-12-12T07:19:00.0000000Z</dcterms:created>
  <dcterms:modified xsi:type="dcterms:W3CDTF">2025-12-16T13:12:02.9636116Z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